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3731F" w14:textId="5CA11A40" w:rsidR="00167769" w:rsidRPr="009E3277" w:rsidRDefault="00201A8C" w:rsidP="0053052A">
      <w:r w:rsidRPr="009E3277">
        <w:t>Kursplanen ska finnas på både svenska och engelska, i</w:t>
      </w:r>
      <w:r w:rsidR="00167769" w:rsidRPr="009E3277">
        <w:t xml:space="preserve">ngen rubrik får tas bort och samtliga måste fyllas i. Kursplanen fastställs </w:t>
      </w:r>
      <w:r w:rsidR="00F17A77" w:rsidRPr="009E3277">
        <w:t xml:space="preserve">sedan </w:t>
      </w:r>
      <w:r w:rsidR="00167769" w:rsidRPr="009E3277">
        <w:t>formellt av KUF och utgör därefter underlag för information i kursdatabasen samt till rapportering i LADOK.</w:t>
      </w:r>
    </w:p>
    <w:p w14:paraId="6922F25D" w14:textId="77777777" w:rsidR="00F32264" w:rsidRPr="009E3277" w:rsidRDefault="00F32264" w:rsidP="00F32264">
      <w:proofErr w:type="gramStart"/>
      <w:r w:rsidRPr="009E3277">
        <w:t>—</w:t>
      </w:r>
      <w:proofErr w:type="gramEnd"/>
      <w:r w:rsidRPr="009E3277">
        <w:t>——————————————————————————————————————————————</w:t>
      </w:r>
    </w:p>
    <w:p w14:paraId="7CB8C36E" w14:textId="77777777" w:rsidR="00290080" w:rsidRPr="00252B89" w:rsidRDefault="00290080" w:rsidP="00252B89">
      <w:pPr>
        <w:tabs>
          <w:tab w:val="left" w:pos="3119"/>
        </w:tabs>
        <w:snapToGrid w:val="0"/>
        <w:spacing w:after="60"/>
        <w:rPr>
          <w:b/>
          <w:bCs/>
          <w:sz w:val="22"/>
          <w:szCs w:val="22"/>
        </w:rPr>
      </w:pPr>
      <w:proofErr w:type="spellStart"/>
      <w:r w:rsidRPr="00252B89">
        <w:rPr>
          <w:b/>
          <w:bCs/>
          <w:sz w:val="22"/>
          <w:szCs w:val="22"/>
        </w:rPr>
        <w:t>Kurskod</w:t>
      </w:r>
      <w:proofErr w:type="spellEnd"/>
      <w:r w:rsidRPr="00252B89">
        <w:rPr>
          <w:b/>
          <w:bCs/>
          <w:sz w:val="22"/>
          <w:szCs w:val="22"/>
        </w:rPr>
        <w:t>:</w:t>
      </w:r>
      <w:r w:rsidR="00167769" w:rsidRPr="00252B89">
        <w:rPr>
          <w:sz w:val="22"/>
          <w:szCs w:val="22"/>
        </w:rPr>
        <w:tab/>
        <w:t>[från LADOK]</w:t>
      </w:r>
    </w:p>
    <w:p w14:paraId="572E5782" w14:textId="5AB5966B" w:rsidR="00290080" w:rsidRPr="009E3277" w:rsidRDefault="00290080" w:rsidP="009E3277">
      <w:pPr>
        <w:tabs>
          <w:tab w:val="left" w:pos="3119"/>
        </w:tabs>
        <w:snapToGrid w:val="0"/>
        <w:spacing w:after="60"/>
        <w:rPr>
          <w:sz w:val="22"/>
          <w:szCs w:val="22"/>
        </w:rPr>
      </w:pPr>
      <w:r w:rsidRPr="009E3277">
        <w:rPr>
          <w:b/>
          <w:bCs/>
          <w:sz w:val="22"/>
          <w:szCs w:val="22"/>
        </w:rPr>
        <w:t>Kurstitel:</w:t>
      </w:r>
      <w:r w:rsidR="00167769" w:rsidRPr="009E3277">
        <w:rPr>
          <w:sz w:val="22"/>
          <w:szCs w:val="22"/>
        </w:rPr>
        <w:tab/>
      </w:r>
      <w:r w:rsidR="0027018B">
        <w:rPr>
          <w:sz w:val="22"/>
          <w:szCs w:val="22"/>
        </w:rPr>
        <w:t>REDCap</w:t>
      </w:r>
      <w:r w:rsidR="0034310E" w:rsidRPr="0034310E">
        <w:t xml:space="preserve"> </w:t>
      </w:r>
      <w:r w:rsidR="0034310E">
        <w:t>(</w:t>
      </w:r>
      <w:r w:rsidR="0034310E" w:rsidRPr="0034310E">
        <w:rPr>
          <w:sz w:val="22"/>
          <w:szCs w:val="22"/>
        </w:rPr>
        <w:t xml:space="preserve">Research Electronic Data </w:t>
      </w:r>
      <w:proofErr w:type="spellStart"/>
      <w:r w:rsidR="0034310E" w:rsidRPr="0034310E">
        <w:rPr>
          <w:sz w:val="22"/>
          <w:szCs w:val="22"/>
        </w:rPr>
        <w:t>Capture</w:t>
      </w:r>
      <w:proofErr w:type="spellEnd"/>
      <w:r w:rsidR="0034310E">
        <w:rPr>
          <w:sz w:val="22"/>
          <w:szCs w:val="22"/>
        </w:rPr>
        <w:t>)</w:t>
      </w:r>
      <w:r w:rsidR="0027018B">
        <w:rPr>
          <w:sz w:val="22"/>
          <w:szCs w:val="22"/>
        </w:rPr>
        <w:t>, introduktion</w:t>
      </w:r>
    </w:p>
    <w:p w14:paraId="27DFFC81" w14:textId="463991C7" w:rsidR="00290080" w:rsidRPr="009E3277" w:rsidRDefault="00290080" w:rsidP="009E3277">
      <w:pPr>
        <w:tabs>
          <w:tab w:val="left" w:pos="3119"/>
        </w:tabs>
        <w:snapToGrid w:val="0"/>
        <w:spacing w:after="60"/>
        <w:rPr>
          <w:b/>
          <w:bCs/>
          <w:sz w:val="22"/>
          <w:szCs w:val="22"/>
        </w:rPr>
      </w:pPr>
      <w:r w:rsidRPr="009E3277">
        <w:rPr>
          <w:b/>
          <w:bCs/>
          <w:sz w:val="22"/>
          <w:szCs w:val="22"/>
        </w:rPr>
        <w:t>Kurspoäng:</w:t>
      </w:r>
      <w:r w:rsidR="00167769" w:rsidRPr="009E3277">
        <w:rPr>
          <w:b/>
          <w:bCs/>
          <w:sz w:val="22"/>
          <w:szCs w:val="22"/>
        </w:rPr>
        <w:tab/>
      </w:r>
      <w:r w:rsidR="00A17423" w:rsidRPr="00A17423">
        <w:rPr>
          <w:bCs/>
          <w:sz w:val="22"/>
          <w:szCs w:val="22"/>
        </w:rPr>
        <w:t>5</w:t>
      </w:r>
      <w:r w:rsidR="008D0227">
        <w:rPr>
          <w:bCs/>
          <w:sz w:val="22"/>
          <w:szCs w:val="22"/>
        </w:rPr>
        <w:t xml:space="preserve"> </w:t>
      </w:r>
      <w:proofErr w:type="spellStart"/>
      <w:r w:rsidR="008D0227">
        <w:rPr>
          <w:bCs/>
          <w:sz w:val="22"/>
          <w:szCs w:val="22"/>
        </w:rPr>
        <w:t>Hp</w:t>
      </w:r>
      <w:proofErr w:type="spellEnd"/>
    </w:p>
    <w:p w14:paraId="56E6B861" w14:textId="77777777" w:rsidR="00F17A77" w:rsidRPr="009E3277" w:rsidRDefault="00F17A77" w:rsidP="009E3277">
      <w:pPr>
        <w:tabs>
          <w:tab w:val="left" w:pos="3119"/>
        </w:tabs>
        <w:snapToGrid w:val="0"/>
        <w:spacing w:after="60"/>
        <w:rPr>
          <w:sz w:val="22"/>
          <w:szCs w:val="22"/>
        </w:rPr>
      </w:pPr>
      <w:r w:rsidRPr="009E3277">
        <w:rPr>
          <w:b/>
          <w:bCs/>
          <w:sz w:val="22"/>
          <w:szCs w:val="22"/>
        </w:rPr>
        <w:t>Nivå:</w:t>
      </w:r>
      <w:r w:rsidRPr="009E3277">
        <w:rPr>
          <w:b/>
          <w:bCs/>
          <w:sz w:val="22"/>
          <w:szCs w:val="22"/>
        </w:rPr>
        <w:tab/>
      </w:r>
      <w:r w:rsidRPr="009E3277">
        <w:rPr>
          <w:sz w:val="22"/>
          <w:szCs w:val="22"/>
        </w:rPr>
        <w:t>Kurs på forskarutbildningsnivå (</w:t>
      </w:r>
      <w:proofErr w:type="spellStart"/>
      <w:r w:rsidRPr="009E3277">
        <w:rPr>
          <w:sz w:val="22"/>
          <w:szCs w:val="22"/>
        </w:rPr>
        <w:t>third-cycle</w:t>
      </w:r>
      <w:proofErr w:type="spellEnd"/>
      <w:r w:rsidRPr="009E3277">
        <w:rPr>
          <w:sz w:val="22"/>
          <w:szCs w:val="22"/>
        </w:rPr>
        <w:t xml:space="preserve"> </w:t>
      </w:r>
      <w:proofErr w:type="spellStart"/>
      <w:r w:rsidRPr="009E3277">
        <w:rPr>
          <w:sz w:val="22"/>
          <w:szCs w:val="22"/>
        </w:rPr>
        <w:t>education</w:t>
      </w:r>
      <w:proofErr w:type="spellEnd"/>
      <w:r w:rsidRPr="009E3277">
        <w:rPr>
          <w:sz w:val="22"/>
          <w:szCs w:val="22"/>
        </w:rPr>
        <w:t>)</w:t>
      </w:r>
    </w:p>
    <w:p w14:paraId="6C3C4112" w14:textId="10E836B1" w:rsidR="00F17A77" w:rsidRPr="009E3277" w:rsidRDefault="00F17A77" w:rsidP="009E3277">
      <w:pPr>
        <w:tabs>
          <w:tab w:val="left" w:pos="3119"/>
        </w:tabs>
        <w:snapToGrid w:val="0"/>
        <w:spacing w:after="60"/>
        <w:rPr>
          <w:b/>
          <w:bCs/>
          <w:sz w:val="22"/>
          <w:szCs w:val="22"/>
        </w:rPr>
      </w:pPr>
      <w:r w:rsidRPr="009E3277">
        <w:rPr>
          <w:b/>
          <w:bCs/>
          <w:sz w:val="22"/>
          <w:szCs w:val="22"/>
        </w:rPr>
        <w:t>Kursansvarig:</w:t>
      </w:r>
      <w:r w:rsidRPr="009E3277">
        <w:rPr>
          <w:b/>
          <w:bCs/>
          <w:sz w:val="22"/>
          <w:szCs w:val="22"/>
        </w:rPr>
        <w:tab/>
      </w:r>
      <w:r w:rsidR="0090667A">
        <w:rPr>
          <w:sz w:val="22"/>
          <w:szCs w:val="22"/>
        </w:rPr>
        <w:t>Jon Unosson, institutionen för kirurgiska vetenskaper.</w:t>
      </w:r>
    </w:p>
    <w:p w14:paraId="5E993597" w14:textId="7F294711" w:rsidR="00290080" w:rsidRPr="009E3277" w:rsidRDefault="00167769" w:rsidP="009E3277">
      <w:pPr>
        <w:tabs>
          <w:tab w:val="left" w:pos="3119"/>
        </w:tabs>
        <w:snapToGrid w:val="0"/>
        <w:spacing w:after="60"/>
        <w:rPr>
          <w:b/>
          <w:bCs/>
          <w:sz w:val="22"/>
          <w:szCs w:val="22"/>
        </w:rPr>
      </w:pPr>
      <w:r w:rsidRPr="009E3277">
        <w:rPr>
          <w:b/>
          <w:bCs/>
          <w:sz w:val="22"/>
          <w:szCs w:val="22"/>
        </w:rPr>
        <w:t>Ansvarig i</w:t>
      </w:r>
      <w:r w:rsidR="00290080" w:rsidRPr="009E3277">
        <w:rPr>
          <w:b/>
          <w:bCs/>
          <w:sz w:val="22"/>
          <w:szCs w:val="22"/>
        </w:rPr>
        <w:t>nstitution:</w:t>
      </w:r>
      <w:r w:rsidRPr="009E3277">
        <w:rPr>
          <w:b/>
          <w:bCs/>
          <w:sz w:val="22"/>
          <w:szCs w:val="22"/>
        </w:rPr>
        <w:tab/>
      </w:r>
      <w:r w:rsidR="0027018B">
        <w:rPr>
          <w:sz w:val="22"/>
          <w:szCs w:val="22"/>
        </w:rPr>
        <w:t>Institutionen för kirurgiska vetenskaper</w:t>
      </w:r>
    </w:p>
    <w:p w14:paraId="36A9CAFB" w14:textId="64E31E6D" w:rsidR="00290080" w:rsidRPr="009E3277" w:rsidRDefault="00167769" w:rsidP="009E3277">
      <w:pPr>
        <w:tabs>
          <w:tab w:val="left" w:pos="3119"/>
        </w:tabs>
        <w:snapToGrid w:val="0"/>
        <w:spacing w:after="60"/>
        <w:rPr>
          <w:b/>
          <w:bCs/>
          <w:sz w:val="22"/>
          <w:szCs w:val="22"/>
        </w:rPr>
      </w:pPr>
      <w:r w:rsidRPr="009E3277">
        <w:rPr>
          <w:b/>
          <w:bCs/>
          <w:sz w:val="22"/>
          <w:szCs w:val="22"/>
        </w:rPr>
        <w:t>Undervisningss</w:t>
      </w:r>
      <w:r w:rsidR="00290080" w:rsidRPr="009E3277">
        <w:rPr>
          <w:b/>
          <w:bCs/>
          <w:sz w:val="22"/>
          <w:szCs w:val="22"/>
        </w:rPr>
        <w:t xml:space="preserve">pråk: </w:t>
      </w:r>
      <w:r w:rsidRPr="009E3277">
        <w:rPr>
          <w:b/>
          <w:bCs/>
          <w:sz w:val="22"/>
          <w:szCs w:val="22"/>
        </w:rPr>
        <w:tab/>
      </w:r>
      <w:r w:rsidR="00684E29">
        <w:rPr>
          <w:sz w:val="22"/>
          <w:szCs w:val="22"/>
        </w:rPr>
        <w:t>Engelska, Svenska används om alla deltagare behärskar Svenska</w:t>
      </w:r>
    </w:p>
    <w:p w14:paraId="2ADCD2F4" w14:textId="184D580C" w:rsidR="00290080" w:rsidRPr="009E3277" w:rsidRDefault="008B43FB" w:rsidP="009E2501">
      <w:pPr>
        <w:tabs>
          <w:tab w:val="left" w:pos="3119"/>
        </w:tabs>
        <w:snapToGrid w:val="0"/>
        <w:spacing w:after="60"/>
        <w:ind w:left="3119" w:hanging="3119"/>
        <w:rPr>
          <w:sz w:val="22"/>
          <w:szCs w:val="22"/>
        </w:rPr>
      </w:pPr>
      <w:r w:rsidRPr="009E3277">
        <w:rPr>
          <w:b/>
          <w:bCs/>
          <w:sz w:val="22"/>
          <w:szCs w:val="22"/>
        </w:rPr>
        <w:t>F</w:t>
      </w:r>
      <w:r w:rsidR="00290080" w:rsidRPr="009E3277">
        <w:rPr>
          <w:b/>
          <w:bCs/>
          <w:sz w:val="22"/>
          <w:szCs w:val="22"/>
        </w:rPr>
        <w:t>orskningsspår</w:t>
      </w:r>
      <w:r w:rsidRPr="009E3277">
        <w:rPr>
          <w:b/>
          <w:bCs/>
          <w:sz w:val="22"/>
          <w:szCs w:val="22"/>
        </w:rPr>
        <w:t>:</w:t>
      </w:r>
      <w:r w:rsidRPr="009E3277">
        <w:rPr>
          <w:sz w:val="22"/>
          <w:szCs w:val="22"/>
        </w:rPr>
        <w:tab/>
      </w:r>
      <w:r w:rsidR="009E2501" w:rsidRPr="009E2501">
        <w:rPr>
          <w:sz w:val="22"/>
          <w:szCs w:val="22"/>
        </w:rPr>
        <w:t>Cancer</w:t>
      </w:r>
      <w:r w:rsidR="009E2501">
        <w:rPr>
          <w:sz w:val="22"/>
          <w:szCs w:val="22"/>
        </w:rPr>
        <w:t xml:space="preserve">, </w:t>
      </w:r>
      <w:r w:rsidR="009E2501" w:rsidRPr="009E2501">
        <w:rPr>
          <w:sz w:val="22"/>
          <w:szCs w:val="22"/>
        </w:rPr>
        <w:t>Global hälsa, e-hälsa &amp; migration</w:t>
      </w:r>
      <w:r w:rsidR="009E2501">
        <w:rPr>
          <w:sz w:val="22"/>
          <w:szCs w:val="22"/>
        </w:rPr>
        <w:t xml:space="preserve">, </w:t>
      </w:r>
      <w:r w:rsidR="009E2501" w:rsidRPr="009E2501">
        <w:rPr>
          <w:sz w:val="22"/>
          <w:szCs w:val="22"/>
        </w:rPr>
        <w:t>Hjärta-kärl</w:t>
      </w:r>
      <w:r w:rsidR="009E2501">
        <w:rPr>
          <w:sz w:val="22"/>
          <w:szCs w:val="22"/>
        </w:rPr>
        <w:t xml:space="preserve">, </w:t>
      </w:r>
      <w:r w:rsidR="009E2501" w:rsidRPr="009E2501">
        <w:rPr>
          <w:sz w:val="22"/>
          <w:szCs w:val="22"/>
        </w:rPr>
        <w:t>Infektion</w:t>
      </w:r>
      <w:r w:rsidR="009E2501">
        <w:rPr>
          <w:sz w:val="22"/>
          <w:szCs w:val="22"/>
        </w:rPr>
        <w:t xml:space="preserve">, </w:t>
      </w:r>
      <w:r w:rsidR="009E2501" w:rsidRPr="009E2501">
        <w:rPr>
          <w:sz w:val="22"/>
          <w:szCs w:val="22"/>
        </w:rPr>
        <w:t>Inflammation</w:t>
      </w:r>
      <w:r w:rsidR="009E2501">
        <w:rPr>
          <w:sz w:val="22"/>
          <w:szCs w:val="22"/>
        </w:rPr>
        <w:t xml:space="preserve">, </w:t>
      </w:r>
      <w:r w:rsidR="009E2501" w:rsidRPr="009E2501">
        <w:rPr>
          <w:sz w:val="22"/>
          <w:szCs w:val="22"/>
        </w:rPr>
        <w:t>Kemisk biologi</w:t>
      </w:r>
      <w:r w:rsidR="009E2501">
        <w:rPr>
          <w:sz w:val="22"/>
          <w:szCs w:val="22"/>
        </w:rPr>
        <w:t xml:space="preserve">, </w:t>
      </w:r>
      <w:r w:rsidR="009E2501" w:rsidRPr="009E2501">
        <w:rPr>
          <w:sz w:val="22"/>
          <w:szCs w:val="22"/>
        </w:rPr>
        <w:t>Lungfunktion</w:t>
      </w:r>
      <w:r w:rsidR="009E2501">
        <w:rPr>
          <w:sz w:val="22"/>
          <w:szCs w:val="22"/>
        </w:rPr>
        <w:t xml:space="preserve">, </w:t>
      </w:r>
      <w:r w:rsidR="009E2501" w:rsidRPr="009E2501">
        <w:rPr>
          <w:sz w:val="22"/>
          <w:szCs w:val="22"/>
        </w:rPr>
        <w:t>Läkemedelsutveckling</w:t>
      </w:r>
      <w:r w:rsidR="009E2501">
        <w:rPr>
          <w:sz w:val="22"/>
          <w:szCs w:val="22"/>
        </w:rPr>
        <w:t xml:space="preserve">, </w:t>
      </w:r>
      <w:r w:rsidR="009E2501" w:rsidRPr="009E2501">
        <w:rPr>
          <w:sz w:val="22"/>
          <w:szCs w:val="22"/>
        </w:rPr>
        <w:t>Metabolism</w:t>
      </w:r>
      <w:r w:rsidR="009E2501">
        <w:rPr>
          <w:sz w:val="22"/>
          <w:szCs w:val="22"/>
        </w:rPr>
        <w:t xml:space="preserve">, </w:t>
      </w:r>
      <w:r w:rsidR="009E2501" w:rsidRPr="009E2501">
        <w:rPr>
          <w:sz w:val="22"/>
          <w:szCs w:val="22"/>
        </w:rPr>
        <w:t>Neurovetenskap</w:t>
      </w:r>
      <w:r w:rsidR="009E2501">
        <w:rPr>
          <w:sz w:val="22"/>
          <w:szCs w:val="22"/>
        </w:rPr>
        <w:t xml:space="preserve">, </w:t>
      </w:r>
      <w:r w:rsidR="009E2501" w:rsidRPr="009E2501">
        <w:rPr>
          <w:sz w:val="22"/>
          <w:szCs w:val="22"/>
        </w:rPr>
        <w:t>Reproduktion</w:t>
      </w:r>
      <w:r w:rsidR="009E2501">
        <w:rPr>
          <w:sz w:val="22"/>
          <w:szCs w:val="22"/>
        </w:rPr>
        <w:t xml:space="preserve"> </w:t>
      </w:r>
      <w:r w:rsidR="009E2501" w:rsidRPr="009E2501">
        <w:rPr>
          <w:sz w:val="22"/>
          <w:szCs w:val="22"/>
        </w:rPr>
        <w:t>och utveckling</w:t>
      </w:r>
      <w:r w:rsidR="009E2501">
        <w:rPr>
          <w:sz w:val="22"/>
          <w:szCs w:val="22"/>
        </w:rPr>
        <w:t xml:space="preserve">, </w:t>
      </w:r>
      <w:r w:rsidR="009E2501" w:rsidRPr="009E2501">
        <w:rPr>
          <w:sz w:val="22"/>
          <w:szCs w:val="22"/>
        </w:rPr>
        <w:t>Skelett-rörelseapparaten</w:t>
      </w:r>
    </w:p>
    <w:p w14:paraId="7495B753" w14:textId="26A6421B" w:rsidR="007310B6" w:rsidRPr="009E3277" w:rsidRDefault="007310B6" w:rsidP="00A17423">
      <w:pPr>
        <w:tabs>
          <w:tab w:val="left" w:pos="3119"/>
        </w:tabs>
        <w:snapToGrid w:val="0"/>
        <w:spacing w:after="60"/>
        <w:ind w:left="3119" w:hanging="3119"/>
        <w:rPr>
          <w:b/>
          <w:bCs/>
          <w:sz w:val="22"/>
          <w:szCs w:val="22"/>
        </w:rPr>
      </w:pPr>
      <w:r w:rsidRPr="009E3277">
        <w:rPr>
          <w:b/>
          <w:bCs/>
          <w:sz w:val="22"/>
          <w:szCs w:val="22"/>
        </w:rPr>
        <w:t>Beskrivning av kursinnehåll:</w:t>
      </w:r>
      <w:r w:rsidRPr="009E3277">
        <w:rPr>
          <w:b/>
          <w:bCs/>
          <w:sz w:val="22"/>
          <w:szCs w:val="22"/>
        </w:rPr>
        <w:tab/>
      </w:r>
      <w:r w:rsidR="0027018B" w:rsidRPr="009B28D2">
        <w:rPr>
          <w:sz w:val="22"/>
          <w:szCs w:val="22"/>
        </w:rPr>
        <w:t xml:space="preserve">Introduktion </w:t>
      </w:r>
      <w:r w:rsidR="00E36A68" w:rsidRPr="009B28D2">
        <w:rPr>
          <w:sz w:val="22"/>
          <w:szCs w:val="22"/>
        </w:rPr>
        <w:t>i</w:t>
      </w:r>
      <w:r w:rsidR="0027018B" w:rsidRPr="009B28D2">
        <w:rPr>
          <w:sz w:val="22"/>
          <w:szCs w:val="22"/>
        </w:rPr>
        <w:t xml:space="preserve"> användande</w:t>
      </w:r>
      <w:r w:rsidR="0034310E" w:rsidRPr="009B28D2">
        <w:rPr>
          <w:sz w:val="22"/>
          <w:szCs w:val="22"/>
        </w:rPr>
        <w:t xml:space="preserve"> av</w:t>
      </w:r>
      <w:r w:rsidR="0027018B" w:rsidRPr="009B28D2">
        <w:rPr>
          <w:sz w:val="22"/>
          <w:szCs w:val="22"/>
        </w:rPr>
        <w:t xml:space="preserve"> REDCap</w:t>
      </w:r>
      <w:r w:rsidR="009B28D2" w:rsidRPr="009B28D2">
        <w:rPr>
          <w:sz w:val="22"/>
          <w:szCs w:val="22"/>
        </w:rPr>
        <w:t xml:space="preserve">, ett </w:t>
      </w:r>
      <w:r w:rsidR="009B28D2" w:rsidRPr="00684E29">
        <w:rPr>
          <w:sz w:val="22"/>
          <w:szCs w:val="22"/>
        </w:rPr>
        <w:t>verktyg för elektronisk datainsamling</w:t>
      </w:r>
      <w:r w:rsidR="0027018B" w:rsidRPr="004E3CAF">
        <w:rPr>
          <w:sz w:val="22"/>
          <w:szCs w:val="22"/>
        </w:rPr>
        <w:t xml:space="preserve"> </w:t>
      </w:r>
      <w:r w:rsidR="00E36A68" w:rsidRPr="009B28D2">
        <w:rPr>
          <w:sz w:val="22"/>
          <w:szCs w:val="22"/>
        </w:rPr>
        <w:t>i</w:t>
      </w:r>
      <w:r w:rsidR="0027018B" w:rsidRPr="009B28D2">
        <w:rPr>
          <w:sz w:val="22"/>
          <w:szCs w:val="22"/>
        </w:rPr>
        <w:t xml:space="preserve"> klinisk forskning.</w:t>
      </w:r>
      <w:r w:rsidR="0027018B">
        <w:rPr>
          <w:sz w:val="22"/>
          <w:szCs w:val="22"/>
        </w:rPr>
        <w:t xml:space="preserve"> </w:t>
      </w:r>
    </w:p>
    <w:p w14:paraId="0B92DB80" w14:textId="5FBA0A89" w:rsidR="00E36A68" w:rsidRDefault="007310B6" w:rsidP="0027018B">
      <w:pPr>
        <w:tabs>
          <w:tab w:val="left" w:pos="3119"/>
        </w:tabs>
        <w:snapToGrid w:val="0"/>
        <w:spacing w:after="60"/>
        <w:ind w:left="3119" w:hanging="3119"/>
        <w:rPr>
          <w:sz w:val="22"/>
          <w:szCs w:val="22"/>
        </w:rPr>
      </w:pPr>
      <w:r w:rsidRPr="009E3277">
        <w:rPr>
          <w:b/>
          <w:bCs/>
          <w:sz w:val="22"/>
          <w:szCs w:val="22"/>
        </w:rPr>
        <w:t>Undervisningsformer:</w:t>
      </w:r>
      <w:r w:rsidRPr="009E3277">
        <w:rPr>
          <w:b/>
          <w:bCs/>
          <w:sz w:val="22"/>
          <w:szCs w:val="22"/>
        </w:rPr>
        <w:tab/>
      </w:r>
      <w:r w:rsidR="0027018B">
        <w:rPr>
          <w:sz w:val="22"/>
          <w:szCs w:val="22"/>
        </w:rPr>
        <w:t xml:space="preserve">En serie </w:t>
      </w:r>
      <w:r w:rsidR="009B28D2">
        <w:rPr>
          <w:sz w:val="22"/>
          <w:szCs w:val="22"/>
        </w:rPr>
        <w:t xml:space="preserve">av fyra </w:t>
      </w:r>
      <w:r w:rsidR="0027018B">
        <w:rPr>
          <w:sz w:val="22"/>
          <w:szCs w:val="22"/>
        </w:rPr>
        <w:t xml:space="preserve">seminarier </w:t>
      </w:r>
      <w:r w:rsidR="00BF0E7E">
        <w:rPr>
          <w:sz w:val="22"/>
          <w:szCs w:val="22"/>
        </w:rPr>
        <w:t xml:space="preserve">under en termin </w:t>
      </w:r>
      <w:r w:rsidR="0027018B">
        <w:rPr>
          <w:sz w:val="22"/>
          <w:szCs w:val="22"/>
        </w:rPr>
        <w:t xml:space="preserve">med skapande av egen databas mellan kurstillfällena. </w:t>
      </w:r>
    </w:p>
    <w:p w14:paraId="2EA6DF71" w14:textId="180C9CD7" w:rsidR="007310B6" w:rsidRPr="009E3277" w:rsidRDefault="0034310E" w:rsidP="00E36A68">
      <w:pPr>
        <w:tabs>
          <w:tab w:val="left" w:pos="3119"/>
        </w:tabs>
        <w:snapToGrid w:val="0"/>
        <w:spacing w:after="60"/>
        <w:ind w:left="3119"/>
        <w:rPr>
          <w:b/>
          <w:bCs/>
          <w:sz w:val="22"/>
          <w:szCs w:val="22"/>
        </w:rPr>
      </w:pPr>
      <w:r>
        <w:rPr>
          <w:sz w:val="22"/>
          <w:szCs w:val="22"/>
        </w:rPr>
        <w:t xml:space="preserve">Handledning i att skapa en </w:t>
      </w:r>
      <w:r w:rsidR="009B28D2">
        <w:rPr>
          <w:sz w:val="22"/>
          <w:szCs w:val="22"/>
        </w:rPr>
        <w:t>forsknings</w:t>
      </w:r>
      <w:r>
        <w:rPr>
          <w:sz w:val="22"/>
          <w:szCs w:val="22"/>
        </w:rPr>
        <w:t xml:space="preserve">databas och kritiskt granska samt kunna rapportera in data i </w:t>
      </w:r>
      <w:r w:rsidR="009B28D2">
        <w:rPr>
          <w:sz w:val="22"/>
          <w:szCs w:val="22"/>
        </w:rPr>
        <w:t>en forsknings</w:t>
      </w:r>
      <w:r>
        <w:rPr>
          <w:sz w:val="22"/>
          <w:szCs w:val="22"/>
        </w:rPr>
        <w:t xml:space="preserve">databas skapad </w:t>
      </w:r>
      <w:r w:rsidR="009B28D2">
        <w:rPr>
          <w:sz w:val="22"/>
          <w:szCs w:val="22"/>
        </w:rPr>
        <w:t xml:space="preserve">med hjälp av </w:t>
      </w:r>
      <w:r>
        <w:rPr>
          <w:sz w:val="22"/>
          <w:szCs w:val="22"/>
        </w:rPr>
        <w:t>REDCap</w:t>
      </w:r>
    </w:p>
    <w:p w14:paraId="52D6C84B" w14:textId="36E9AEA9" w:rsidR="00290080" w:rsidRDefault="00290080" w:rsidP="0034310E">
      <w:pPr>
        <w:tabs>
          <w:tab w:val="left" w:pos="3119"/>
        </w:tabs>
        <w:snapToGrid w:val="0"/>
        <w:spacing w:after="60"/>
        <w:ind w:left="3119" w:hanging="3119"/>
        <w:rPr>
          <w:sz w:val="22"/>
          <w:szCs w:val="22"/>
        </w:rPr>
      </w:pPr>
      <w:r w:rsidRPr="009E3277">
        <w:rPr>
          <w:b/>
          <w:bCs/>
          <w:sz w:val="22"/>
          <w:szCs w:val="22"/>
        </w:rPr>
        <w:t>Lärandemål:</w:t>
      </w:r>
      <w:r w:rsidR="008B43FB" w:rsidRPr="009E3277">
        <w:rPr>
          <w:b/>
          <w:bCs/>
          <w:sz w:val="22"/>
          <w:szCs w:val="22"/>
        </w:rPr>
        <w:tab/>
      </w:r>
      <w:r w:rsidR="009E2501" w:rsidRPr="009E2501">
        <w:rPr>
          <w:bCs/>
          <w:sz w:val="22"/>
          <w:szCs w:val="22"/>
        </w:rPr>
        <w:t xml:space="preserve">Kunna </w:t>
      </w:r>
      <w:r w:rsidR="009E2501">
        <w:rPr>
          <w:sz w:val="22"/>
          <w:szCs w:val="22"/>
        </w:rPr>
        <w:t>s</w:t>
      </w:r>
      <w:r w:rsidR="0027018B">
        <w:rPr>
          <w:sz w:val="22"/>
          <w:szCs w:val="22"/>
        </w:rPr>
        <w:t>kapa</w:t>
      </w:r>
      <w:r w:rsidR="0034310E">
        <w:rPr>
          <w:sz w:val="22"/>
          <w:szCs w:val="22"/>
        </w:rPr>
        <w:t>,</w:t>
      </w:r>
      <w:r w:rsidR="009E2501">
        <w:rPr>
          <w:sz w:val="22"/>
          <w:szCs w:val="22"/>
        </w:rPr>
        <w:t xml:space="preserve"> driva</w:t>
      </w:r>
      <w:r w:rsidR="0027018B">
        <w:rPr>
          <w:sz w:val="22"/>
          <w:szCs w:val="22"/>
        </w:rPr>
        <w:t xml:space="preserve"> </w:t>
      </w:r>
      <w:r w:rsidR="0034310E">
        <w:rPr>
          <w:sz w:val="22"/>
          <w:szCs w:val="22"/>
        </w:rPr>
        <w:t xml:space="preserve">och avsluta </w:t>
      </w:r>
      <w:r w:rsidR="0027018B">
        <w:rPr>
          <w:sz w:val="22"/>
          <w:szCs w:val="22"/>
        </w:rPr>
        <w:t xml:space="preserve">en databas för klinisk forskning </w:t>
      </w:r>
      <w:r w:rsidR="009B28D2">
        <w:rPr>
          <w:sz w:val="22"/>
          <w:szCs w:val="22"/>
        </w:rPr>
        <w:t xml:space="preserve">med hjälp av </w:t>
      </w:r>
      <w:r w:rsidR="0027018B">
        <w:rPr>
          <w:sz w:val="22"/>
          <w:szCs w:val="22"/>
        </w:rPr>
        <w:t>REDCap</w:t>
      </w:r>
      <w:r w:rsidR="00BF0E7E">
        <w:rPr>
          <w:sz w:val="22"/>
          <w:szCs w:val="22"/>
        </w:rPr>
        <w:t>.</w:t>
      </w:r>
    </w:p>
    <w:p w14:paraId="0F2EC2C1" w14:textId="3299AD62" w:rsidR="0027018B" w:rsidRPr="009E3277" w:rsidRDefault="0034310E" w:rsidP="0034310E">
      <w:pPr>
        <w:tabs>
          <w:tab w:val="left" w:pos="3119"/>
        </w:tabs>
        <w:snapToGrid w:val="0"/>
        <w:spacing w:after="60"/>
        <w:ind w:left="3119"/>
        <w:rPr>
          <w:b/>
          <w:bCs/>
          <w:sz w:val="22"/>
          <w:szCs w:val="22"/>
        </w:rPr>
      </w:pPr>
      <w:r>
        <w:rPr>
          <w:sz w:val="22"/>
          <w:szCs w:val="22"/>
        </w:rPr>
        <w:t>Kunna redogöra för</w:t>
      </w:r>
      <w:r w:rsidR="0027018B">
        <w:rPr>
          <w:sz w:val="22"/>
          <w:szCs w:val="22"/>
        </w:rPr>
        <w:t xml:space="preserve"> möjligheterna och begränsningarna </w:t>
      </w:r>
      <w:r>
        <w:rPr>
          <w:sz w:val="22"/>
          <w:szCs w:val="22"/>
        </w:rPr>
        <w:t xml:space="preserve">legalt och vetenskapligt för en </w:t>
      </w:r>
      <w:r w:rsidR="0027018B">
        <w:rPr>
          <w:sz w:val="22"/>
          <w:szCs w:val="22"/>
        </w:rPr>
        <w:t>sådan databas</w:t>
      </w:r>
      <w:r w:rsidR="00BF0E7E">
        <w:rPr>
          <w:sz w:val="22"/>
          <w:szCs w:val="22"/>
        </w:rPr>
        <w:t>.</w:t>
      </w:r>
    </w:p>
    <w:p w14:paraId="5AEA1C23" w14:textId="47C3F7FB" w:rsidR="00167769" w:rsidRPr="009E3277" w:rsidRDefault="00290080" w:rsidP="0034310E">
      <w:pPr>
        <w:tabs>
          <w:tab w:val="left" w:pos="3119"/>
        </w:tabs>
        <w:snapToGrid w:val="0"/>
        <w:spacing w:after="60"/>
        <w:rPr>
          <w:sz w:val="22"/>
          <w:szCs w:val="22"/>
        </w:rPr>
      </w:pPr>
      <w:r w:rsidRPr="009E3277">
        <w:rPr>
          <w:b/>
          <w:bCs/>
          <w:sz w:val="22"/>
          <w:szCs w:val="22"/>
        </w:rPr>
        <w:t>Examinat</w:t>
      </w:r>
      <w:r w:rsidR="00167769" w:rsidRPr="009E3277">
        <w:rPr>
          <w:b/>
          <w:bCs/>
          <w:sz w:val="22"/>
          <w:szCs w:val="22"/>
        </w:rPr>
        <w:t>or:</w:t>
      </w:r>
      <w:r w:rsidR="00167769" w:rsidRPr="009E3277">
        <w:rPr>
          <w:sz w:val="22"/>
          <w:szCs w:val="22"/>
        </w:rPr>
        <w:tab/>
      </w:r>
      <w:r w:rsidR="007A4569">
        <w:rPr>
          <w:sz w:val="22"/>
          <w:szCs w:val="22"/>
        </w:rPr>
        <w:t xml:space="preserve">Professor </w:t>
      </w:r>
      <w:r w:rsidR="0034310E">
        <w:rPr>
          <w:sz w:val="22"/>
          <w:szCs w:val="22"/>
        </w:rPr>
        <w:t>Anders Wanhainen</w:t>
      </w:r>
    </w:p>
    <w:p w14:paraId="62464D52" w14:textId="7FE000A5" w:rsidR="00290080" w:rsidRPr="00684E29" w:rsidRDefault="008B43FB" w:rsidP="00684E29">
      <w:pPr>
        <w:tabs>
          <w:tab w:val="left" w:pos="3119"/>
        </w:tabs>
        <w:snapToGrid w:val="0"/>
        <w:spacing w:after="60"/>
        <w:ind w:left="3119" w:hanging="3119"/>
        <w:rPr>
          <w:sz w:val="22"/>
          <w:szCs w:val="22"/>
        </w:rPr>
      </w:pPr>
      <w:r w:rsidRPr="00684E29">
        <w:rPr>
          <w:b/>
          <w:bCs/>
          <w:sz w:val="22"/>
          <w:szCs w:val="22"/>
        </w:rPr>
        <w:t>O</w:t>
      </w:r>
      <w:r w:rsidR="00290080" w:rsidRPr="00684E29">
        <w:rPr>
          <w:b/>
          <w:bCs/>
          <w:sz w:val="22"/>
          <w:szCs w:val="22"/>
        </w:rPr>
        <w:t>bligatoriska moment</w:t>
      </w:r>
      <w:r w:rsidRPr="00684E29">
        <w:rPr>
          <w:b/>
          <w:bCs/>
          <w:sz w:val="22"/>
          <w:szCs w:val="22"/>
        </w:rPr>
        <w:t>:</w:t>
      </w:r>
      <w:r w:rsidRPr="00684E29">
        <w:rPr>
          <w:sz w:val="22"/>
          <w:szCs w:val="22"/>
        </w:rPr>
        <w:tab/>
      </w:r>
      <w:r w:rsidR="0027018B" w:rsidRPr="00684E29">
        <w:rPr>
          <w:sz w:val="22"/>
          <w:szCs w:val="22"/>
        </w:rPr>
        <w:t>Deltagande på seminarier</w:t>
      </w:r>
      <w:r w:rsidR="008D0227" w:rsidRPr="00684E29">
        <w:rPr>
          <w:sz w:val="22"/>
          <w:szCs w:val="22"/>
        </w:rPr>
        <w:t xml:space="preserve"> </w:t>
      </w:r>
      <w:r w:rsidR="008D0227" w:rsidRPr="00684E29">
        <w:rPr>
          <w:sz w:val="22"/>
          <w:szCs w:val="22"/>
        </w:rPr>
        <w:t>(</w:t>
      </w:r>
      <w:r w:rsidR="00684E29">
        <w:rPr>
          <w:sz w:val="22"/>
          <w:szCs w:val="22"/>
        </w:rPr>
        <w:t xml:space="preserve">Vid frånvaro krävs ersättningsuppgift </w:t>
      </w:r>
      <w:r w:rsidR="00E36A68">
        <w:rPr>
          <w:sz w:val="22"/>
          <w:szCs w:val="22"/>
        </w:rPr>
        <w:t>för godkänd kurs</w:t>
      </w:r>
      <w:r w:rsidR="00E36A68" w:rsidRPr="00684E29">
        <w:rPr>
          <w:sz w:val="22"/>
          <w:szCs w:val="22"/>
        </w:rPr>
        <w:t>)</w:t>
      </w:r>
    </w:p>
    <w:p w14:paraId="76CEDED3" w14:textId="0EBE117F" w:rsidR="0027018B" w:rsidRDefault="0027018B" w:rsidP="009E3277">
      <w:pPr>
        <w:tabs>
          <w:tab w:val="left" w:pos="3119"/>
        </w:tabs>
        <w:snapToGrid w:val="0"/>
        <w:spacing w:after="60"/>
        <w:rPr>
          <w:sz w:val="22"/>
          <w:szCs w:val="22"/>
        </w:rPr>
      </w:pPr>
      <w:r w:rsidRPr="00684E29">
        <w:rPr>
          <w:sz w:val="22"/>
          <w:szCs w:val="22"/>
        </w:rPr>
        <w:tab/>
      </w:r>
      <w:r>
        <w:rPr>
          <w:sz w:val="22"/>
          <w:szCs w:val="22"/>
        </w:rPr>
        <w:t>Skapande av egen databas</w:t>
      </w:r>
      <w:r w:rsidR="00D65668">
        <w:rPr>
          <w:sz w:val="22"/>
          <w:szCs w:val="22"/>
        </w:rPr>
        <w:t>.</w:t>
      </w:r>
    </w:p>
    <w:p w14:paraId="37A55938" w14:textId="2CB1F6DA" w:rsidR="0027018B" w:rsidRPr="009E3277" w:rsidRDefault="0027018B" w:rsidP="0034310E">
      <w:pPr>
        <w:tabs>
          <w:tab w:val="left" w:pos="3119"/>
        </w:tabs>
        <w:snapToGrid w:val="0"/>
        <w:spacing w:after="60"/>
        <w:ind w:left="3119"/>
        <w:rPr>
          <w:sz w:val="22"/>
          <w:szCs w:val="22"/>
        </w:rPr>
      </w:pPr>
      <w:r>
        <w:rPr>
          <w:sz w:val="22"/>
          <w:szCs w:val="22"/>
        </w:rPr>
        <w:t xml:space="preserve">Konstruktiv kritik som användare </w:t>
      </w:r>
      <w:r w:rsidR="0034310E">
        <w:rPr>
          <w:sz w:val="22"/>
          <w:szCs w:val="22"/>
        </w:rPr>
        <w:t xml:space="preserve">och granskare </w:t>
      </w:r>
      <w:r>
        <w:rPr>
          <w:sz w:val="22"/>
          <w:szCs w:val="22"/>
        </w:rPr>
        <w:t>av annan kursdeltagares databas</w:t>
      </w:r>
      <w:r w:rsidR="00D65668">
        <w:rPr>
          <w:sz w:val="22"/>
          <w:szCs w:val="22"/>
        </w:rPr>
        <w:t>.</w:t>
      </w:r>
    </w:p>
    <w:p w14:paraId="3E111E21" w14:textId="37AA39FC" w:rsidR="00FA11C1" w:rsidRPr="009E3277" w:rsidRDefault="008B43FB" w:rsidP="00D65668">
      <w:pPr>
        <w:tabs>
          <w:tab w:val="left" w:pos="3119"/>
        </w:tabs>
        <w:snapToGrid w:val="0"/>
        <w:spacing w:after="60"/>
        <w:ind w:left="3119" w:hanging="3119"/>
        <w:rPr>
          <w:sz w:val="22"/>
          <w:szCs w:val="22"/>
        </w:rPr>
      </w:pPr>
      <w:r w:rsidRPr="009E3277">
        <w:rPr>
          <w:b/>
          <w:bCs/>
          <w:sz w:val="22"/>
          <w:szCs w:val="22"/>
        </w:rPr>
        <w:t>Examinationsform:</w:t>
      </w:r>
      <w:r w:rsidRPr="009E3277">
        <w:rPr>
          <w:sz w:val="22"/>
          <w:szCs w:val="22"/>
        </w:rPr>
        <w:tab/>
      </w:r>
      <w:r w:rsidR="0027018B">
        <w:rPr>
          <w:sz w:val="22"/>
          <w:szCs w:val="22"/>
        </w:rPr>
        <w:t>Seminarier, skapande av databas</w:t>
      </w:r>
      <w:r w:rsidR="009E2501">
        <w:rPr>
          <w:sz w:val="22"/>
          <w:szCs w:val="22"/>
        </w:rPr>
        <w:t>, granskning av</w:t>
      </w:r>
      <w:r w:rsidR="00D65668">
        <w:rPr>
          <w:sz w:val="22"/>
          <w:szCs w:val="22"/>
        </w:rPr>
        <w:t xml:space="preserve"> annan</w:t>
      </w:r>
      <w:r w:rsidR="009E2501">
        <w:rPr>
          <w:sz w:val="22"/>
          <w:szCs w:val="22"/>
        </w:rPr>
        <w:t xml:space="preserve"> kursdeltagares databas</w:t>
      </w:r>
      <w:r w:rsidR="00D65668">
        <w:rPr>
          <w:sz w:val="22"/>
          <w:szCs w:val="22"/>
        </w:rPr>
        <w:t>.</w:t>
      </w:r>
    </w:p>
    <w:p w14:paraId="52062A19" w14:textId="1C04923C" w:rsidR="00290080" w:rsidRPr="009E3277" w:rsidRDefault="00290080" w:rsidP="00A17423">
      <w:pPr>
        <w:tabs>
          <w:tab w:val="left" w:pos="3119"/>
        </w:tabs>
        <w:snapToGrid w:val="0"/>
        <w:spacing w:after="60"/>
        <w:rPr>
          <w:sz w:val="22"/>
          <w:szCs w:val="22"/>
        </w:rPr>
      </w:pPr>
      <w:r w:rsidRPr="009E3277">
        <w:rPr>
          <w:b/>
          <w:bCs/>
          <w:sz w:val="22"/>
          <w:szCs w:val="22"/>
        </w:rPr>
        <w:t>Kurslitteratur:</w:t>
      </w:r>
      <w:r w:rsidR="008B43FB" w:rsidRPr="009E3277">
        <w:rPr>
          <w:sz w:val="22"/>
          <w:szCs w:val="22"/>
        </w:rPr>
        <w:tab/>
      </w:r>
      <w:r w:rsidR="00A17423">
        <w:rPr>
          <w:sz w:val="22"/>
          <w:szCs w:val="22"/>
        </w:rPr>
        <w:t>I första hand webresurser,</w:t>
      </w:r>
      <w:r w:rsidR="000A115C">
        <w:rPr>
          <w:sz w:val="22"/>
          <w:szCs w:val="22"/>
        </w:rPr>
        <w:t xml:space="preserve"> även</w:t>
      </w:r>
      <w:r w:rsidR="00A17423">
        <w:rPr>
          <w:sz w:val="22"/>
          <w:szCs w:val="22"/>
        </w:rPr>
        <w:t xml:space="preserve"> relevanta vetenskapliga </w:t>
      </w:r>
      <w:r w:rsidR="009E2501">
        <w:rPr>
          <w:sz w:val="22"/>
          <w:szCs w:val="22"/>
        </w:rPr>
        <w:t>artiklar</w:t>
      </w:r>
      <w:r w:rsidR="007A4569">
        <w:rPr>
          <w:sz w:val="22"/>
          <w:szCs w:val="22"/>
        </w:rPr>
        <w:t>.</w:t>
      </w:r>
    </w:p>
    <w:p w14:paraId="6C05A70E" w14:textId="676C264C" w:rsidR="001F20DC" w:rsidRPr="007A4569" w:rsidRDefault="001F20DC" w:rsidP="00A17423">
      <w:pPr>
        <w:tabs>
          <w:tab w:val="left" w:pos="3119"/>
        </w:tabs>
        <w:snapToGrid w:val="0"/>
        <w:spacing w:after="60"/>
        <w:rPr>
          <w:sz w:val="22"/>
          <w:szCs w:val="22"/>
        </w:rPr>
      </w:pPr>
      <w:r w:rsidRPr="007A4569">
        <w:rPr>
          <w:b/>
          <w:bCs/>
          <w:sz w:val="22"/>
          <w:szCs w:val="22"/>
        </w:rPr>
        <w:t>Förkunskapskrav:</w:t>
      </w:r>
      <w:r w:rsidR="008B43FB" w:rsidRPr="007A4569">
        <w:rPr>
          <w:sz w:val="22"/>
          <w:szCs w:val="22"/>
        </w:rPr>
        <w:tab/>
      </w:r>
      <w:r w:rsidR="009E2501">
        <w:rPr>
          <w:sz w:val="22"/>
          <w:szCs w:val="22"/>
        </w:rPr>
        <w:t>Disputerad eller a</w:t>
      </w:r>
      <w:r w:rsidR="008B43FB" w:rsidRPr="009E3277">
        <w:rPr>
          <w:sz w:val="22"/>
          <w:szCs w:val="22"/>
        </w:rPr>
        <w:t>ntagen till forskaru</w:t>
      </w:r>
      <w:r w:rsidR="00BF0E7E">
        <w:rPr>
          <w:sz w:val="22"/>
          <w:szCs w:val="22"/>
        </w:rPr>
        <w:t>tbildning vid vetenskapsområdet</w:t>
      </w:r>
      <w:r w:rsidR="000A115C">
        <w:rPr>
          <w:sz w:val="22"/>
          <w:szCs w:val="22"/>
        </w:rPr>
        <w:t xml:space="preserve"> </w:t>
      </w:r>
      <w:r w:rsidR="00A17423">
        <w:rPr>
          <w:sz w:val="22"/>
          <w:szCs w:val="22"/>
        </w:rPr>
        <w:tab/>
        <w:t>för medicin och farmaci</w:t>
      </w:r>
      <w:r w:rsidR="00D65668">
        <w:rPr>
          <w:sz w:val="22"/>
          <w:szCs w:val="22"/>
        </w:rPr>
        <w:t>, Uppsala Universitet</w:t>
      </w:r>
      <w:r w:rsidR="00A17423">
        <w:rPr>
          <w:sz w:val="22"/>
          <w:szCs w:val="22"/>
        </w:rPr>
        <w:t>.</w:t>
      </w:r>
      <w:ins w:id="0" w:author="Jon" w:date="2024-05-22T15:18:00Z">
        <w:r w:rsidR="00684E29">
          <w:rPr>
            <w:sz w:val="22"/>
            <w:szCs w:val="22"/>
          </w:rPr>
          <w:t xml:space="preserve"> </w:t>
        </w:r>
      </w:ins>
    </w:p>
    <w:p w14:paraId="2FE6B814" w14:textId="554C1154" w:rsidR="001F20DC" w:rsidRPr="009E3277" w:rsidRDefault="00167769" w:rsidP="009E3277">
      <w:pPr>
        <w:tabs>
          <w:tab w:val="left" w:pos="3119"/>
        </w:tabs>
        <w:snapToGrid w:val="0"/>
        <w:spacing w:after="60"/>
        <w:rPr>
          <w:b/>
          <w:bCs/>
          <w:sz w:val="22"/>
          <w:szCs w:val="22"/>
        </w:rPr>
      </w:pPr>
      <w:r w:rsidRPr="009E3277">
        <w:rPr>
          <w:b/>
          <w:bCs/>
          <w:sz w:val="22"/>
          <w:szCs w:val="22"/>
        </w:rPr>
        <w:t>Max</w:t>
      </w:r>
      <w:r w:rsidR="008B43FB" w:rsidRPr="009E3277">
        <w:rPr>
          <w:b/>
          <w:bCs/>
          <w:sz w:val="22"/>
          <w:szCs w:val="22"/>
        </w:rPr>
        <w:t>imalt</w:t>
      </w:r>
      <w:r w:rsidRPr="009E3277">
        <w:rPr>
          <w:b/>
          <w:bCs/>
          <w:sz w:val="22"/>
          <w:szCs w:val="22"/>
        </w:rPr>
        <w:t xml:space="preserve"> antal deltagare:</w:t>
      </w:r>
      <w:r w:rsidRPr="009E3277">
        <w:rPr>
          <w:b/>
          <w:bCs/>
          <w:sz w:val="22"/>
          <w:szCs w:val="22"/>
        </w:rPr>
        <w:tab/>
      </w:r>
      <w:r w:rsidR="00684E29">
        <w:rPr>
          <w:sz w:val="22"/>
          <w:szCs w:val="22"/>
        </w:rPr>
        <w:t>20. Doktorander har företräde.</w:t>
      </w:r>
    </w:p>
    <w:p w14:paraId="366FCFFF" w14:textId="6241B1A9" w:rsidR="00257F4E" w:rsidRDefault="001F20DC" w:rsidP="009E2501">
      <w:pPr>
        <w:tabs>
          <w:tab w:val="left" w:pos="3119"/>
        </w:tabs>
        <w:snapToGrid w:val="0"/>
        <w:spacing w:after="60"/>
        <w:ind w:left="3119" w:hanging="3119"/>
        <w:rPr>
          <w:sz w:val="22"/>
          <w:szCs w:val="22"/>
        </w:rPr>
      </w:pPr>
      <w:r w:rsidRPr="009E3277">
        <w:rPr>
          <w:b/>
          <w:bCs/>
          <w:sz w:val="22"/>
          <w:szCs w:val="22"/>
        </w:rPr>
        <w:lastRenderedPageBreak/>
        <w:t>Urval:</w:t>
      </w:r>
      <w:r w:rsidR="008B43FB" w:rsidRPr="009E3277">
        <w:rPr>
          <w:b/>
          <w:bCs/>
          <w:sz w:val="22"/>
          <w:szCs w:val="22"/>
        </w:rPr>
        <w:tab/>
      </w:r>
      <w:r w:rsidR="00A17423">
        <w:rPr>
          <w:sz w:val="22"/>
          <w:szCs w:val="22"/>
        </w:rPr>
        <w:t xml:space="preserve">I första hand </w:t>
      </w:r>
      <w:r w:rsidR="0034310E">
        <w:rPr>
          <w:sz w:val="22"/>
          <w:szCs w:val="22"/>
        </w:rPr>
        <w:t>doktorander</w:t>
      </w:r>
      <w:r w:rsidR="009E2501">
        <w:rPr>
          <w:sz w:val="22"/>
          <w:szCs w:val="22"/>
        </w:rPr>
        <w:t xml:space="preserve"> </w:t>
      </w:r>
      <w:r w:rsidR="0034310E">
        <w:rPr>
          <w:sz w:val="22"/>
          <w:szCs w:val="22"/>
        </w:rPr>
        <w:t xml:space="preserve">vid </w:t>
      </w:r>
      <w:r w:rsidR="0034310E" w:rsidRPr="009E2501">
        <w:rPr>
          <w:sz w:val="22"/>
          <w:szCs w:val="22"/>
        </w:rPr>
        <w:t>vetenskapsområdet för medicin och farmaci</w:t>
      </w:r>
      <w:r w:rsidR="0034310E">
        <w:rPr>
          <w:sz w:val="22"/>
          <w:szCs w:val="22"/>
        </w:rPr>
        <w:t xml:space="preserve">, Uppsala Universitet, </w:t>
      </w:r>
      <w:r w:rsidR="009E2501">
        <w:rPr>
          <w:sz w:val="22"/>
          <w:szCs w:val="22"/>
        </w:rPr>
        <w:t xml:space="preserve">med kliniska vetenskapliga projekt </w:t>
      </w:r>
      <w:r w:rsidR="00D65668">
        <w:rPr>
          <w:sz w:val="22"/>
          <w:szCs w:val="22"/>
        </w:rPr>
        <w:t>där en</w:t>
      </w:r>
      <w:r w:rsidR="008D0227">
        <w:rPr>
          <w:sz w:val="22"/>
          <w:szCs w:val="22"/>
        </w:rPr>
        <w:t xml:space="preserve"> databas utgående från REDCap</w:t>
      </w:r>
      <w:r w:rsidR="00D65668">
        <w:rPr>
          <w:sz w:val="22"/>
          <w:szCs w:val="22"/>
        </w:rPr>
        <w:t xml:space="preserve"> kan användas</w:t>
      </w:r>
      <w:r w:rsidR="008D0227">
        <w:rPr>
          <w:sz w:val="22"/>
          <w:szCs w:val="22"/>
        </w:rPr>
        <w:t>.</w:t>
      </w:r>
    </w:p>
    <w:p w14:paraId="7982CB14" w14:textId="4117F215" w:rsidR="008D0227" w:rsidRPr="004E3CAF" w:rsidRDefault="008D0227" w:rsidP="008D0227">
      <w:pPr>
        <w:tabs>
          <w:tab w:val="left" w:pos="3119"/>
        </w:tabs>
        <w:snapToGrid w:val="0"/>
        <w:spacing w:after="60"/>
        <w:ind w:left="3119" w:hanging="3119"/>
        <w:rPr>
          <w:sz w:val="22"/>
          <w:szCs w:val="22"/>
        </w:rPr>
      </w:pPr>
      <w:r>
        <w:rPr>
          <w:b/>
          <w:bCs/>
          <w:sz w:val="22"/>
          <w:szCs w:val="22"/>
        </w:rPr>
        <w:tab/>
      </w:r>
      <w:r>
        <w:rPr>
          <w:sz w:val="22"/>
          <w:szCs w:val="22"/>
        </w:rPr>
        <w:t xml:space="preserve">Ett syfte med kursen är att deltagarna skall ha en färdig databas i REDCap att använda till klinisk forskning vid kursavslut. Därför premieras sökande med forskningsprojekt som kan ha direkt användning av sådan databas. </w:t>
      </w:r>
      <w:r w:rsidR="00D65668">
        <w:rPr>
          <w:sz w:val="22"/>
          <w:szCs w:val="22"/>
        </w:rPr>
        <w:t xml:space="preserve">Deltagare utanför vetenskapsområdet för medicin och farmaci kan antas om de har ett vetenskapligt projekt som </w:t>
      </w:r>
      <w:r w:rsidR="00D65668" w:rsidRPr="004E3CAF">
        <w:rPr>
          <w:sz w:val="22"/>
          <w:szCs w:val="22"/>
        </w:rPr>
        <w:t>motiverar detta.</w:t>
      </w:r>
    </w:p>
    <w:p w14:paraId="7A8B340A" w14:textId="652C155E" w:rsidR="00257F4E" w:rsidRPr="009B28D2" w:rsidRDefault="001F20DC" w:rsidP="00A17423">
      <w:pPr>
        <w:tabs>
          <w:tab w:val="left" w:pos="3119"/>
        </w:tabs>
        <w:snapToGrid w:val="0"/>
        <w:spacing w:after="60"/>
        <w:ind w:left="3119" w:hanging="3119"/>
        <w:rPr>
          <w:sz w:val="22"/>
          <w:szCs w:val="22"/>
        </w:rPr>
      </w:pPr>
      <w:r w:rsidRPr="004E3CAF">
        <w:rPr>
          <w:b/>
          <w:bCs/>
          <w:sz w:val="22"/>
          <w:szCs w:val="22"/>
        </w:rPr>
        <w:t>Övrig information:</w:t>
      </w:r>
      <w:r w:rsidR="00F80A09" w:rsidRPr="004E3CAF">
        <w:rPr>
          <w:sz w:val="22"/>
          <w:szCs w:val="22"/>
        </w:rPr>
        <w:tab/>
      </w:r>
      <w:r w:rsidR="00D65668" w:rsidRPr="004E3CAF">
        <w:rPr>
          <w:sz w:val="22"/>
          <w:szCs w:val="22"/>
        </w:rPr>
        <w:t>K</w:t>
      </w:r>
      <w:r w:rsidR="00A17423" w:rsidRPr="004E3CAF">
        <w:rPr>
          <w:sz w:val="22"/>
          <w:szCs w:val="22"/>
        </w:rPr>
        <w:t>urs</w:t>
      </w:r>
      <w:r w:rsidR="00D65668" w:rsidRPr="009B28D2">
        <w:rPr>
          <w:sz w:val="22"/>
          <w:szCs w:val="22"/>
        </w:rPr>
        <w:t>en är praktiskt inriktad mot</w:t>
      </w:r>
      <w:r w:rsidR="009B28D2" w:rsidRPr="009B28D2">
        <w:rPr>
          <w:sz w:val="22"/>
          <w:szCs w:val="22"/>
        </w:rPr>
        <w:t xml:space="preserve"> REDCap, ett</w:t>
      </w:r>
      <w:r w:rsidR="009B28D2" w:rsidRPr="007A4569">
        <w:rPr>
          <w:sz w:val="22"/>
          <w:szCs w:val="22"/>
        </w:rPr>
        <w:t xml:space="preserve"> verktyg för elektronisk datainsamling</w:t>
      </w:r>
      <w:r w:rsidR="00A17423" w:rsidRPr="009B28D2">
        <w:rPr>
          <w:sz w:val="22"/>
          <w:szCs w:val="22"/>
        </w:rPr>
        <w:t xml:space="preserve">, </w:t>
      </w:r>
      <w:r w:rsidR="000A115C" w:rsidRPr="009B28D2">
        <w:rPr>
          <w:sz w:val="22"/>
          <w:szCs w:val="22"/>
        </w:rPr>
        <w:t>andra aspekter</w:t>
      </w:r>
      <w:r w:rsidR="00A17423" w:rsidRPr="009B28D2">
        <w:rPr>
          <w:sz w:val="22"/>
          <w:szCs w:val="22"/>
        </w:rPr>
        <w:t xml:space="preserve"> </w:t>
      </w:r>
      <w:r w:rsidR="000A115C" w:rsidRPr="009B28D2">
        <w:rPr>
          <w:sz w:val="22"/>
          <w:szCs w:val="22"/>
        </w:rPr>
        <w:t>på</w:t>
      </w:r>
      <w:r w:rsidR="00A17423" w:rsidRPr="009B28D2">
        <w:rPr>
          <w:sz w:val="22"/>
          <w:szCs w:val="22"/>
        </w:rPr>
        <w:t xml:space="preserve"> databaser i </w:t>
      </w:r>
      <w:r w:rsidR="000A115C" w:rsidRPr="009B28D2">
        <w:rPr>
          <w:sz w:val="22"/>
          <w:szCs w:val="22"/>
        </w:rPr>
        <w:t xml:space="preserve">klinisk </w:t>
      </w:r>
      <w:r w:rsidR="00A17423" w:rsidRPr="009B28D2">
        <w:rPr>
          <w:sz w:val="22"/>
          <w:szCs w:val="22"/>
        </w:rPr>
        <w:t>forskning kommer endast beröras ytligt</w:t>
      </w:r>
      <w:r w:rsidR="009E2501" w:rsidRPr="009B28D2">
        <w:rPr>
          <w:sz w:val="22"/>
          <w:szCs w:val="22"/>
        </w:rPr>
        <w:t>.</w:t>
      </w:r>
    </w:p>
    <w:p w14:paraId="1B8AF3CA" w14:textId="1607F830" w:rsidR="009E2501" w:rsidRDefault="009E2501" w:rsidP="00A17423">
      <w:pPr>
        <w:tabs>
          <w:tab w:val="left" w:pos="3119"/>
        </w:tabs>
        <w:snapToGrid w:val="0"/>
        <w:spacing w:after="60"/>
        <w:ind w:left="3119" w:hanging="3119"/>
        <w:rPr>
          <w:bCs/>
          <w:sz w:val="22"/>
          <w:szCs w:val="22"/>
        </w:rPr>
      </w:pPr>
      <w:r>
        <w:rPr>
          <w:b/>
          <w:bCs/>
          <w:sz w:val="22"/>
          <w:szCs w:val="22"/>
        </w:rPr>
        <w:tab/>
      </w:r>
      <w:r>
        <w:rPr>
          <w:bCs/>
          <w:sz w:val="22"/>
          <w:szCs w:val="22"/>
        </w:rPr>
        <w:t xml:space="preserve">Inför kursstart skall </w:t>
      </w:r>
      <w:r w:rsidR="00D65668">
        <w:rPr>
          <w:bCs/>
          <w:sz w:val="22"/>
          <w:szCs w:val="22"/>
        </w:rPr>
        <w:t>kursdeltagare</w:t>
      </w:r>
      <w:r>
        <w:rPr>
          <w:bCs/>
          <w:sz w:val="22"/>
          <w:szCs w:val="22"/>
        </w:rPr>
        <w:t xml:space="preserve"> ha tillgång till REDCap drivet av </w:t>
      </w:r>
      <w:r w:rsidR="009B28D2">
        <w:rPr>
          <w:bCs/>
          <w:sz w:val="22"/>
          <w:szCs w:val="22"/>
        </w:rPr>
        <w:t>Uppsala Clinical Research Center (UCR)/</w:t>
      </w:r>
      <w:r>
        <w:rPr>
          <w:bCs/>
          <w:sz w:val="22"/>
          <w:szCs w:val="22"/>
        </w:rPr>
        <w:t>Uppsala Universitet</w:t>
      </w:r>
      <w:r w:rsidR="009B28D2">
        <w:rPr>
          <w:bCs/>
          <w:sz w:val="22"/>
          <w:szCs w:val="22"/>
        </w:rPr>
        <w:t xml:space="preserve"> (UIT)</w:t>
      </w:r>
      <w:r>
        <w:rPr>
          <w:bCs/>
          <w:sz w:val="22"/>
          <w:szCs w:val="22"/>
        </w:rPr>
        <w:t xml:space="preserve">. För detta krävs </w:t>
      </w:r>
      <w:proofErr w:type="spellStart"/>
      <w:r>
        <w:rPr>
          <w:bCs/>
          <w:sz w:val="22"/>
          <w:szCs w:val="22"/>
        </w:rPr>
        <w:t>affiliering</w:t>
      </w:r>
      <w:proofErr w:type="spellEnd"/>
      <w:r>
        <w:rPr>
          <w:bCs/>
          <w:sz w:val="22"/>
          <w:szCs w:val="22"/>
        </w:rPr>
        <w:t xml:space="preserve"> </w:t>
      </w:r>
      <w:r w:rsidR="00BF0E7E">
        <w:rPr>
          <w:bCs/>
          <w:sz w:val="22"/>
          <w:szCs w:val="22"/>
        </w:rPr>
        <w:t>eller anställning vid</w:t>
      </w:r>
      <w:r>
        <w:rPr>
          <w:bCs/>
          <w:sz w:val="22"/>
          <w:szCs w:val="22"/>
        </w:rPr>
        <w:t xml:space="preserve"> Uppsala Universitet</w:t>
      </w:r>
      <w:r w:rsidR="00D65668">
        <w:rPr>
          <w:bCs/>
          <w:sz w:val="22"/>
          <w:szCs w:val="22"/>
        </w:rPr>
        <w:t>.</w:t>
      </w:r>
    </w:p>
    <w:p w14:paraId="69063417" w14:textId="0EFB6BA0" w:rsidR="00E36A68" w:rsidRDefault="00E36A68" w:rsidP="00A17423">
      <w:pPr>
        <w:tabs>
          <w:tab w:val="left" w:pos="3119"/>
        </w:tabs>
        <w:snapToGrid w:val="0"/>
        <w:spacing w:after="60"/>
        <w:ind w:left="3119" w:hanging="3119"/>
        <w:rPr>
          <w:bCs/>
          <w:sz w:val="22"/>
          <w:szCs w:val="22"/>
        </w:rPr>
      </w:pPr>
      <w:r>
        <w:rPr>
          <w:bCs/>
          <w:sz w:val="22"/>
          <w:szCs w:val="22"/>
        </w:rPr>
        <w:tab/>
        <w:t xml:space="preserve">Seminarier sker i första hand på plats vid Uppsala Universitet, enstaka moment kan vara på </w:t>
      </w:r>
      <w:r w:rsidR="008D0227">
        <w:rPr>
          <w:bCs/>
          <w:sz w:val="22"/>
          <w:szCs w:val="22"/>
        </w:rPr>
        <w:t>video</w:t>
      </w:r>
      <w:r>
        <w:rPr>
          <w:bCs/>
          <w:sz w:val="22"/>
          <w:szCs w:val="22"/>
        </w:rPr>
        <w:t>länk</w:t>
      </w:r>
      <w:r w:rsidR="008D0227">
        <w:rPr>
          <w:bCs/>
          <w:sz w:val="22"/>
          <w:szCs w:val="22"/>
        </w:rPr>
        <w:t>.</w:t>
      </w:r>
    </w:p>
    <w:p w14:paraId="51260C7D" w14:textId="43C2A984" w:rsidR="004E3CAF" w:rsidRDefault="008D0227" w:rsidP="002962E0">
      <w:pPr>
        <w:tabs>
          <w:tab w:val="left" w:pos="3119"/>
        </w:tabs>
        <w:snapToGrid w:val="0"/>
        <w:spacing w:after="60"/>
        <w:ind w:left="3119" w:hanging="3119"/>
        <w:rPr>
          <w:sz w:val="22"/>
          <w:szCs w:val="22"/>
        </w:rPr>
      </w:pPr>
      <w:r>
        <w:rPr>
          <w:bCs/>
          <w:sz w:val="22"/>
          <w:szCs w:val="22"/>
        </w:rPr>
        <w:tab/>
        <w:t xml:space="preserve">Kursträffarna är under fyra halvdagar under en termin. Mellan kursträffarna skapar kursdeltagarna </w:t>
      </w:r>
      <w:r w:rsidRPr="004E3CAF">
        <w:rPr>
          <w:bCs/>
          <w:sz w:val="22"/>
          <w:szCs w:val="22"/>
        </w:rPr>
        <w:t>sin egen databas och kritiskt granskar annan kursdeltagares databas</w:t>
      </w:r>
      <w:r w:rsidR="009B28D2" w:rsidRPr="004E3CAF">
        <w:rPr>
          <w:bCs/>
          <w:sz w:val="22"/>
          <w:szCs w:val="22"/>
        </w:rPr>
        <w:t>er</w:t>
      </w:r>
      <w:r w:rsidRPr="004E3CAF">
        <w:rPr>
          <w:bCs/>
          <w:sz w:val="22"/>
          <w:szCs w:val="22"/>
        </w:rPr>
        <w:t>.</w:t>
      </w:r>
      <w:r w:rsidR="004E3CAF" w:rsidRPr="004E3CAF">
        <w:rPr>
          <w:bCs/>
          <w:sz w:val="22"/>
          <w:szCs w:val="22"/>
        </w:rPr>
        <w:t xml:space="preserve"> </w:t>
      </w:r>
      <w:r w:rsidR="00684E29">
        <w:rPr>
          <w:bCs/>
          <w:sz w:val="22"/>
          <w:szCs w:val="22"/>
        </w:rPr>
        <w:t xml:space="preserve">Huvudsakliga tidsåtgången för kursdeltagare kommer ligga i att skapa egen databas. </w:t>
      </w:r>
      <w:r w:rsidRPr="002962E0">
        <w:rPr>
          <w:bCs/>
          <w:sz w:val="22"/>
          <w:szCs w:val="22"/>
        </w:rPr>
        <w:t>I kursen ingår individuell handledning i att skapa</w:t>
      </w:r>
      <w:r w:rsidR="004E3CAF" w:rsidRPr="002962E0">
        <w:rPr>
          <w:bCs/>
          <w:sz w:val="22"/>
          <w:szCs w:val="22"/>
        </w:rPr>
        <w:t xml:space="preserve"> </w:t>
      </w:r>
      <w:r w:rsidR="009B28D2" w:rsidRPr="002962E0">
        <w:rPr>
          <w:bCs/>
          <w:sz w:val="22"/>
          <w:szCs w:val="22"/>
        </w:rPr>
        <w:t xml:space="preserve">den </w:t>
      </w:r>
      <w:r w:rsidRPr="002962E0">
        <w:rPr>
          <w:bCs/>
          <w:sz w:val="22"/>
          <w:szCs w:val="22"/>
        </w:rPr>
        <w:t>egna databasen</w:t>
      </w:r>
      <w:r w:rsidR="00684E29">
        <w:rPr>
          <w:bCs/>
          <w:sz w:val="22"/>
          <w:szCs w:val="22"/>
        </w:rPr>
        <w:t>, hur mycket tid som erbjuds individuell handledning avgörs av antalet kursdeltagare</w:t>
      </w:r>
      <w:r w:rsidRPr="002962E0">
        <w:rPr>
          <w:bCs/>
          <w:sz w:val="22"/>
          <w:szCs w:val="22"/>
        </w:rPr>
        <w:t>.</w:t>
      </w:r>
      <w:r w:rsidR="009B28D2" w:rsidRPr="002962E0">
        <w:rPr>
          <w:bCs/>
          <w:sz w:val="22"/>
          <w:szCs w:val="22"/>
        </w:rPr>
        <w:t xml:space="preserve"> I kursen ingår även föreläsningar av </w:t>
      </w:r>
      <w:r w:rsidR="009B28D2" w:rsidRPr="002962E0">
        <w:rPr>
          <w:sz w:val="22"/>
          <w:szCs w:val="22"/>
        </w:rPr>
        <w:t>Information- och datasäkerhets expert, statistiker och forskningssköterska/monitor</w:t>
      </w:r>
      <w:r w:rsidR="004E3CAF" w:rsidRPr="002962E0">
        <w:rPr>
          <w:sz w:val="22"/>
          <w:szCs w:val="22"/>
        </w:rPr>
        <w:t xml:space="preserve">. REDCap är ett gratis verktyg för elektronisk datainsamling vid forskningsstudier. REDCap skapades 2004 av </w:t>
      </w:r>
      <w:proofErr w:type="spellStart"/>
      <w:r w:rsidR="004E3CAF" w:rsidRPr="002962E0">
        <w:rPr>
          <w:sz w:val="22"/>
          <w:szCs w:val="22"/>
        </w:rPr>
        <w:t>Vanderbilt</w:t>
      </w:r>
      <w:proofErr w:type="spellEnd"/>
      <w:r w:rsidR="004E3CAF" w:rsidRPr="002962E0">
        <w:rPr>
          <w:sz w:val="22"/>
          <w:szCs w:val="22"/>
        </w:rPr>
        <w:t xml:space="preserve"> University och har successivt uppgraderas sedan </w:t>
      </w:r>
      <w:proofErr w:type="spellStart"/>
      <w:r w:rsidR="004E3CAF" w:rsidRPr="002962E0">
        <w:rPr>
          <w:sz w:val="22"/>
          <w:szCs w:val="22"/>
        </w:rPr>
        <w:t>REDCap’s</w:t>
      </w:r>
      <w:proofErr w:type="spellEnd"/>
      <w:r w:rsidR="004E3CAF" w:rsidRPr="002962E0">
        <w:rPr>
          <w:sz w:val="22"/>
          <w:szCs w:val="22"/>
        </w:rPr>
        <w:t xml:space="preserve"> </w:t>
      </w:r>
      <w:proofErr w:type="spellStart"/>
      <w:r w:rsidR="004E3CAF" w:rsidRPr="002962E0">
        <w:rPr>
          <w:sz w:val="22"/>
          <w:szCs w:val="22"/>
        </w:rPr>
        <w:t>consortium</w:t>
      </w:r>
      <w:proofErr w:type="spellEnd"/>
      <w:r w:rsidR="004E3CAF" w:rsidRPr="002962E0">
        <w:rPr>
          <w:sz w:val="22"/>
          <w:szCs w:val="22"/>
        </w:rPr>
        <w:t xml:space="preserve"> lanserades 2006. Många universitet och non-profitorganisationer bidrar till förbättringar av applikationen. REDCap ger forskaren tillgång till </w:t>
      </w:r>
      <w:proofErr w:type="spellStart"/>
      <w:r w:rsidR="004E3CAF" w:rsidRPr="002962E0">
        <w:rPr>
          <w:sz w:val="22"/>
          <w:szCs w:val="22"/>
        </w:rPr>
        <w:t>case</w:t>
      </w:r>
      <w:proofErr w:type="spellEnd"/>
      <w:r w:rsidR="004E3CAF" w:rsidRPr="002962E0">
        <w:rPr>
          <w:sz w:val="22"/>
          <w:szCs w:val="22"/>
        </w:rPr>
        <w:t xml:space="preserve"> </w:t>
      </w:r>
      <w:proofErr w:type="spellStart"/>
      <w:r w:rsidR="004E3CAF" w:rsidRPr="002962E0">
        <w:rPr>
          <w:sz w:val="22"/>
          <w:szCs w:val="22"/>
        </w:rPr>
        <w:t>report</w:t>
      </w:r>
      <w:proofErr w:type="spellEnd"/>
      <w:r w:rsidR="004E3CAF" w:rsidRPr="002962E0">
        <w:rPr>
          <w:sz w:val="22"/>
          <w:szCs w:val="22"/>
        </w:rPr>
        <w:t>-formulär (CRF), enkäter och möjlighet till dataverifiering/signatur, samt möjlighet att schemalägga och övervaka kritiska steg i studien som blodprov, patientbesök etc.</w:t>
      </w:r>
    </w:p>
    <w:p w14:paraId="1DEE1568" w14:textId="0DAEF99F" w:rsidR="00684E29" w:rsidRPr="002962E0" w:rsidRDefault="00684E29" w:rsidP="002962E0">
      <w:pPr>
        <w:tabs>
          <w:tab w:val="left" w:pos="3119"/>
        </w:tabs>
        <w:snapToGrid w:val="0"/>
        <w:spacing w:after="60"/>
        <w:ind w:left="3119" w:hanging="3119"/>
        <w:rPr>
          <w:sz w:val="22"/>
          <w:szCs w:val="22"/>
        </w:rPr>
      </w:pPr>
      <w:r>
        <w:rPr>
          <w:sz w:val="22"/>
          <w:szCs w:val="22"/>
        </w:rPr>
        <w:tab/>
        <w:t>Kursen är gratis, men vid sen avanmälan (14 dagar) utgår en avgift på SEK 3000</w:t>
      </w:r>
    </w:p>
    <w:p w14:paraId="466F1C80" w14:textId="3BB9F61F" w:rsidR="009B28D2" w:rsidRPr="004E3CAF" w:rsidRDefault="009B28D2" w:rsidP="004E3CAF">
      <w:pPr>
        <w:tabs>
          <w:tab w:val="left" w:pos="3119"/>
        </w:tabs>
        <w:snapToGrid w:val="0"/>
        <w:spacing w:after="60"/>
        <w:ind w:left="3119" w:hanging="3119"/>
        <w:rPr>
          <w:bCs/>
          <w:sz w:val="22"/>
          <w:szCs w:val="22"/>
        </w:rPr>
      </w:pPr>
    </w:p>
    <w:p w14:paraId="49584BA2" w14:textId="1EFC3A76" w:rsidR="0055562F" w:rsidRPr="009E3277" w:rsidRDefault="00290080" w:rsidP="00A17423">
      <w:pPr>
        <w:tabs>
          <w:tab w:val="left" w:pos="3119"/>
        </w:tabs>
        <w:snapToGrid w:val="0"/>
        <w:spacing w:after="60"/>
        <w:ind w:left="3119" w:hanging="3119"/>
        <w:rPr>
          <w:sz w:val="22"/>
          <w:szCs w:val="22"/>
        </w:rPr>
      </w:pPr>
      <w:r w:rsidRPr="009E3277">
        <w:rPr>
          <w:b/>
          <w:bCs/>
          <w:sz w:val="22"/>
          <w:szCs w:val="22"/>
        </w:rPr>
        <w:t>Kontakt:</w:t>
      </w:r>
      <w:r w:rsidR="00F80A09" w:rsidRPr="009E3277">
        <w:rPr>
          <w:sz w:val="22"/>
          <w:szCs w:val="22"/>
        </w:rPr>
        <w:tab/>
      </w:r>
      <w:r w:rsidR="00A17423">
        <w:rPr>
          <w:sz w:val="22"/>
          <w:szCs w:val="22"/>
        </w:rPr>
        <w:t>Jon Unosson, institutionen för kirurgiska vetenskaper. Jon.unosson@uu.se</w:t>
      </w:r>
    </w:p>
    <w:p w14:paraId="5B5A642F" w14:textId="02FFAD53" w:rsidR="00C53B13" w:rsidRDefault="00C53B13" w:rsidP="009E3277">
      <w:pPr>
        <w:tabs>
          <w:tab w:val="left" w:pos="3119"/>
        </w:tabs>
        <w:snapToGrid w:val="0"/>
        <w:spacing w:after="60"/>
        <w:rPr>
          <w:sz w:val="22"/>
          <w:szCs w:val="22"/>
        </w:rPr>
      </w:pPr>
      <w:r w:rsidRPr="009E3277">
        <w:rPr>
          <w:b/>
          <w:bCs/>
          <w:sz w:val="22"/>
          <w:szCs w:val="22"/>
        </w:rPr>
        <w:t>Fastställd, datum och nr:</w:t>
      </w:r>
      <w:r w:rsidRPr="009E3277">
        <w:rPr>
          <w:sz w:val="22"/>
          <w:szCs w:val="22"/>
        </w:rPr>
        <w:tab/>
        <w:t>[här anges av KUF datumet som kursplanen fastställts, samt d-nr]</w:t>
      </w:r>
    </w:p>
    <w:p w14:paraId="25A8EB8C" w14:textId="5C611BA6" w:rsidR="009B28D2" w:rsidRDefault="009B28D2" w:rsidP="009E3277">
      <w:pPr>
        <w:tabs>
          <w:tab w:val="left" w:pos="3119"/>
        </w:tabs>
        <w:snapToGrid w:val="0"/>
        <w:spacing w:after="60"/>
        <w:rPr>
          <w:sz w:val="22"/>
          <w:szCs w:val="22"/>
        </w:rPr>
      </w:pPr>
    </w:p>
    <w:p w14:paraId="146E8C38" w14:textId="77777777" w:rsidR="009B28D2" w:rsidRPr="009E3277" w:rsidRDefault="009B28D2" w:rsidP="009E3277">
      <w:pPr>
        <w:tabs>
          <w:tab w:val="left" w:pos="3119"/>
        </w:tabs>
        <w:snapToGrid w:val="0"/>
        <w:spacing w:after="60"/>
        <w:rPr>
          <w:sz w:val="22"/>
          <w:szCs w:val="22"/>
        </w:rPr>
      </w:pPr>
    </w:p>
    <w:p w14:paraId="4D4C7257" w14:textId="08CB5BAF" w:rsidR="00EB0C3E" w:rsidRPr="009E3277" w:rsidRDefault="00EB0C3E">
      <w:pPr>
        <w:rPr>
          <w:sz w:val="22"/>
          <w:szCs w:val="22"/>
        </w:rPr>
      </w:pPr>
      <w:r w:rsidRPr="009E3277">
        <w:rPr>
          <w:sz w:val="22"/>
          <w:szCs w:val="22"/>
        </w:rPr>
        <w:lastRenderedPageBreak/>
        <w:br w:type="page"/>
      </w:r>
    </w:p>
    <w:p w14:paraId="0AEA95C5" w14:textId="4DA00153" w:rsidR="00EB0C3E" w:rsidRPr="009E3277" w:rsidRDefault="00201A8C" w:rsidP="009E3277">
      <w:pPr>
        <w:rPr>
          <w:lang w:val="en-US"/>
        </w:rPr>
      </w:pPr>
      <w:r w:rsidRPr="009E3277">
        <w:rPr>
          <w:lang w:val="en-GB"/>
        </w:rPr>
        <w:lastRenderedPageBreak/>
        <w:t>The syllabus must be written in both Swedish and English, n</w:t>
      </w:r>
      <w:r w:rsidR="00EB0C3E" w:rsidRPr="009E3277">
        <w:rPr>
          <w:lang w:val="en-GB"/>
        </w:rPr>
        <w:t xml:space="preserve">o headings may be deleted and all must be filled in. The syllabus will then be formally approved by the Research Training Committee (KUF), after which it will be the basis for the information in the course database and for reporting in LADOK. </w:t>
      </w:r>
    </w:p>
    <w:p w14:paraId="64806295" w14:textId="77777777" w:rsidR="00EB0C3E" w:rsidRPr="009E3277" w:rsidRDefault="00EB0C3E" w:rsidP="00EB0C3E">
      <w:pPr>
        <w:rPr>
          <w:lang w:val="en-US"/>
        </w:rPr>
      </w:pPr>
      <w:r w:rsidRPr="009E3277">
        <w:rPr>
          <w:lang w:val="en-GB"/>
        </w:rPr>
        <w:t>———————————————————————————————————————————————</w:t>
      </w:r>
    </w:p>
    <w:p w14:paraId="2C52DAED" w14:textId="77777777" w:rsidR="00EB0C3E" w:rsidRPr="00252B89" w:rsidRDefault="00EB0C3E" w:rsidP="00252B89">
      <w:pPr>
        <w:tabs>
          <w:tab w:val="left" w:pos="3119"/>
        </w:tabs>
        <w:snapToGrid w:val="0"/>
        <w:spacing w:after="60"/>
        <w:rPr>
          <w:b/>
          <w:bCs/>
          <w:sz w:val="22"/>
          <w:szCs w:val="22"/>
          <w:lang w:val="en-GB"/>
        </w:rPr>
      </w:pPr>
      <w:r w:rsidRPr="00252B89">
        <w:rPr>
          <w:b/>
          <w:bCs/>
          <w:sz w:val="22"/>
          <w:szCs w:val="22"/>
          <w:lang w:val="en-GB"/>
        </w:rPr>
        <w:t>Course code:</w:t>
      </w:r>
      <w:r w:rsidRPr="00252B89">
        <w:rPr>
          <w:sz w:val="22"/>
          <w:szCs w:val="22"/>
          <w:lang w:val="en-GB"/>
        </w:rPr>
        <w:tab/>
        <w:t>[from LADOK]</w:t>
      </w:r>
    </w:p>
    <w:p w14:paraId="01A5860D" w14:textId="6111E029" w:rsidR="00EB0C3E" w:rsidRPr="002962E0" w:rsidRDefault="00EB0C3E" w:rsidP="009E3277">
      <w:pPr>
        <w:tabs>
          <w:tab w:val="left" w:pos="3119"/>
        </w:tabs>
        <w:snapToGrid w:val="0"/>
        <w:spacing w:after="60"/>
        <w:rPr>
          <w:strike/>
          <w:sz w:val="22"/>
          <w:szCs w:val="22"/>
          <w:lang w:val="en-US"/>
        </w:rPr>
      </w:pPr>
      <w:r w:rsidRPr="009E3277">
        <w:rPr>
          <w:b/>
          <w:bCs/>
          <w:sz w:val="22"/>
          <w:szCs w:val="22"/>
          <w:lang w:val="en-GB"/>
        </w:rPr>
        <w:t>Course title:</w:t>
      </w:r>
      <w:r w:rsidRPr="009E3277">
        <w:rPr>
          <w:sz w:val="22"/>
          <w:szCs w:val="22"/>
          <w:lang w:val="en-GB"/>
        </w:rPr>
        <w:tab/>
      </w:r>
      <w:r w:rsidR="002962E0" w:rsidRPr="007A4569">
        <w:rPr>
          <w:sz w:val="22"/>
          <w:szCs w:val="22"/>
          <w:lang w:val="en-US"/>
        </w:rPr>
        <w:t>REDCap</w:t>
      </w:r>
      <w:r w:rsidR="002962E0" w:rsidRPr="007A4569">
        <w:rPr>
          <w:lang w:val="en-US"/>
        </w:rPr>
        <w:t xml:space="preserve"> (</w:t>
      </w:r>
      <w:r w:rsidR="002962E0" w:rsidRPr="007A4569">
        <w:rPr>
          <w:sz w:val="22"/>
          <w:szCs w:val="22"/>
          <w:lang w:val="en-US"/>
        </w:rPr>
        <w:t>Research Electronic Data Capture)</w:t>
      </w:r>
      <w:r w:rsidR="002962E0" w:rsidRPr="002962E0">
        <w:rPr>
          <w:sz w:val="22"/>
          <w:szCs w:val="22"/>
          <w:lang w:val="en-US"/>
        </w:rPr>
        <w:t>, introduc</w:t>
      </w:r>
      <w:r w:rsidR="002962E0" w:rsidRPr="007A4569">
        <w:rPr>
          <w:sz w:val="22"/>
          <w:szCs w:val="22"/>
          <w:lang w:val="en-US"/>
        </w:rPr>
        <w:t>tion</w:t>
      </w:r>
    </w:p>
    <w:p w14:paraId="46144CEE" w14:textId="2F12AA34" w:rsidR="00EB0C3E" w:rsidRPr="009E3277" w:rsidRDefault="00EB0C3E" w:rsidP="009E3277">
      <w:pPr>
        <w:tabs>
          <w:tab w:val="left" w:pos="3119"/>
        </w:tabs>
        <w:snapToGrid w:val="0"/>
        <w:spacing w:after="60"/>
        <w:rPr>
          <w:b/>
          <w:bCs/>
          <w:sz w:val="22"/>
          <w:szCs w:val="22"/>
          <w:lang w:val="en-US"/>
        </w:rPr>
      </w:pPr>
      <w:r w:rsidRPr="009E3277">
        <w:rPr>
          <w:b/>
          <w:bCs/>
          <w:sz w:val="22"/>
          <w:szCs w:val="22"/>
          <w:lang w:val="en-GB"/>
        </w:rPr>
        <w:t>Credits:</w:t>
      </w:r>
      <w:r w:rsidRPr="009E3277">
        <w:rPr>
          <w:sz w:val="22"/>
          <w:szCs w:val="22"/>
          <w:lang w:val="en-GB"/>
        </w:rPr>
        <w:tab/>
      </w:r>
      <w:r w:rsidR="002962E0">
        <w:rPr>
          <w:sz w:val="22"/>
          <w:szCs w:val="22"/>
          <w:lang w:val="en-GB"/>
        </w:rPr>
        <w:t xml:space="preserve">5 </w:t>
      </w:r>
      <w:proofErr w:type="spellStart"/>
      <w:r w:rsidR="002962E0">
        <w:rPr>
          <w:sz w:val="22"/>
          <w:szCs w:val="22"/>
          <w:lang w:val="en-GB"/>
        </w:rPr>
        <w:t>Hp</w:t>
      </w:r>
      <w:proofErr w:type="spellEnd"/>
    </w:p>
    <w:p w14:paraId="13D826BF" w14:textId="77777777" w:rsidR="00EB0C3E" w:rsidRPr="009E3277" w:rsidRDefault="00EB0C3E" w:rsidP="009E3277">
      <w:pPr>
        <w:tabs>
          <w:tab w:val="left" w:pos="3119"/>
        </w:tabs>
        <w:snapToGrid w:val="0"/>
        <w:spacing w:after="60"/>
        <w:rPr>
          <w:sz w:val="22"/>
          <w:szCs w:val="22"/>
          <w:lang w:val="en-US"/>
        </w:rPr>
      </w:pPr>
      <w:r w:rsidRPr="009E3277">
        <w:rPr>
          <w:b/>
          <w:bCs/>
          <w:sz w:val="22"/>
          <w:szCs w:val="22"/>
          <w:lang w:val="en-GB"/>
        </w:rPr>
        <w:t>Level:</w:t>
      </w:r>
      <w:r w:rsidRPr="009E3277">
        <w:rPr>
          <w:sz w:val="22"/>
          <w:szCs w:val="22"/>
          <w:lang w:val="en-GB"/>
        </w:rPr>
        <w:tab/>
        <w:t>Third-cycle (doctoral) education</w:t>
      </w:r>
    </w:p>
    <w:p w14:paraId="66533BFC" w14:textId="2CBDA246" w:rsidR="00EB0C3E" w:rsidRPr="002962E0" w:rsidRDefault="00EB0C3E" w:rsidP="009E3277">
      <w:pPr>
        <w:tabs>
          <w:tab w:val="left" w:pos="3119"/>
        </w:tabs>
        <w:snapToGrid w:val="0"/>
        <w:spacing w:after="60"/>
        <w:rPr>
          <w:b/>
          <w:bCs/>
          <w:sz w:val="22"/>
          <w:szCs w:val="22"/>
          <w:lang w:val="en-US"/>
        </w:rPr>
      </w:pPr>
      <w:r w:rsidRPr="007A4569">
        <w:rPr>
          <w:b/>
          <w:bCs/>
          <w:sz w:val="22"/>
          <w:szCs w:val="22"/>
          <w:lang w:val="en-US"/>
        </w:rPr>
        <w:t>Course coordinator:</w:t>
      </w:r>
      <w:r w:rsidRPr="007A4569">
        <w:rPr>
          <w:sz w:val="22"/>
          <w:szCs w:val="22"/>
          <w:lang w:val="en-US"/>
        </w:rPr>
        <w:tab/>
      </w:r>
      <w:r w:rsidR="002962E0" w:rsidRPr="007A4569">
        <w:rPr>
          <w:sz w:val="22"/>
          <w:szCs w:val="22"/>
          <w:lang w:val="en-US"/>
        </w:rPr>
        <w:t>Jon Unosson, Department of Surgical Sciences.</w:t>
      </w:r>
    </w:p>
    <w:p w14:paraId="22312125" w14:textId="46B66512" w:rsidR="00EB0C3E" w:rsidRPr="009E3277" w:rsidRDefault="00EB0C3E" w:rsidP="009E3277">
      <w:pPr>
        <w:tabs>
          <w:tab w:val="left" w:pos="3119"/>
        </w:tabs>
        <w:snapToGrid w:val="0"/>
        <w:spacing w:after="60"/>
        <w:rPr>
          <w:b/>
          <w:bCs/>
          <w:sz w:val="22"/>
          <w:szCs w:val="22"/>
          <w:lang w:val="en-US"/>
        </w:rPr>
      </w:pPr>
      <w:r w:rsidRPr="009E3277">
        <w:rPr>
          <w:b/>
          <w:bCs/>
          <w:sz w:val="22"/>
          <w:szCs w:val="22"/>
          <w:lang w:val="en-GB"/>
        </w:rPr>
        <w:t>Department responsible:</w:t>
      </w:r>
      <w:r w:rsidRPr="009E3277">
        <w:rPr>
          <w:sz w:val="22"/>
          <w:szCs w:val="22"/>
          <w:lang w:val="en-GB"/>
        </w:rPr>
        <w:tab/>
      </w:r>
      <w:r w:rsidR="002962E0" w:rsidRPr="002962E0">
        <w:rPr>
          <w:sz w:val="22"/>
          <w:szCs w:val="22"/>
          <w:lang w:val="en-GB"/>
        </w:rPr>
        <w:t>Department of Surgical Sciences</w:t>
      </w:r>
    </w:p>
    <w:p w14:paraId="51D13FD0" w14:textId="461CB5FD" w:rsidR="00EB0C3E" w:rsidRPr="009E3277" w:rsidRDefault="00EB0C3E" w:rsidP="009E3277">
      <w:pPr>
        <w:tabs>
          <w:tab w:val="left" w:pos="3119"/>
        </w:tabs>
        <w:snapToGrid w:val="0"/>
        <w:spacing w:after="60"/>
        <w:rPr>
          <w:b/>
          <w:bCs/>
          <w:sz w:val="22"/>
          <w:szCs w:val="22"/>
          <w:lang w:val="en-US"/>
        </w:rPr>
      </w:pPr>
      <w:r w:rsidRPr="009E3277">
        <w:rPr>
          <w:b/>
          <w:bCs/>
          <w:sz w:val="22"/>
          <w:szCs w:val="22"/>
          <w:lang w:val="en-GB"/>
        </w:rPr>
        <w:t xml:space="preserve">Language of instruction: </w:t>
      </w:r>
      <w:r w:rsidRPr="009E3277">
        <w:rPr>
          <w:sz w:val="22"/>
          <w:szCs w:val="22"/>
          <w:lang w:val="en-GB"/>
        </w:rPr>
        <w:tab/>
      </w:r>
      <w:r w:rsidR="00684E29">
        <w:rPr>
          <w:sz w:val="22"/>
          <w:szCs w:val="22"/>
          <w:lang w:val="en-GB"/>
        </w:rPr>
        <w:t>English primarily, but Swedish if all participants are Swedish speaking</w:t>
      </w:r>
    </w:p>
    <w:p w14:paraId="6389F151" w14:textId="6EBC922B" w:rsidR="00EB0C3E" w:rsidRPr="009E3277" w:rsidRDefault="00EB0C3E" w:rsidP="00684E29">
      <w:pPr>
        <w:tabs>
          <w:tab w:val="left" w:pos="3119"/>
        </w:tabs>
        <w:snapToGrid w:val="0"/>
        <w:spacing w:after="60"/>
        <w:ind w:left="3119" w:hanging="3119"/>
        <w:rPr>
          <w:sz w:val="22"/>
          <w:szCs w:val="22"/>
          <w:lang w:val="en-US"/>
        </w:rPr>
      </w:pPr>
      <w:r w:rsidRPr="009E3277">
        <w:rPr>
          <w:b/>
          <w:bCs/>
          <w:sz w:val="22"/>
          <w:szCs w:val="22"/>
          <w:lang w:val="en-GB"/>
        </w:rPr>
        <w:t>Research track:</w:t>
      </w:r>
      <w:r w:rsidRPr="009E3277">
        <w:rPr>
          <w:sz w:val="22"/>
          <w:szCs w:val="22"/>
          <w:lang w:val="en-GB"/>
        </w:rPr>
        <w:tab/>
      </w:r>
      <w:r w:rsidR="002962E0" w:rsidRPr="002962E0">
        <w:rPr>
          <w:sz w:val="22"/>
          <w:szCs w:val="22"/>
          <w:lang w:val="en-GB"/>
        </w:rPr>
        <w:t>Cancer, Global health, e-health &amp; migration, Cardiovascular, Infection, Inflammation, Chemical biology, Lung function, Drug development, Metabolism, Neuroscience, Reproduction and development, Musculoskeletal system</w:t>
      </w:r>
    </w:p>
    <w:p w14:paraId="3DFB99B3" w14:textId="5A896A0E" w:rsidR="00EB0C3E" w:rsidRPr="009E3277" w:rsidRDefault="00EB0C3E" w:rsidP="007A4569">
      <w:pPr>
        <w:tabs>
          <w:tab w:val="left" w:pos="3119"/>
        </w:tabs>
        <w:snapToGrid w:val="0"/>
        <w:spacing w:after="60"/>
        <w:ind w:left="3119" w:hanging="3119"/>
        <w:rPr>
          <w:b/>
          <w:bCs/>
          <w:sz w:val="22"/>
          <w:szCs w:val="22"/>
          <w:lang w:val="en-US"/>
        </w:rPr>
      </w:pPr>
      <w:r w:rsidRPr="009E3277">
        <w:rPr>
          <w:b/>
          <w:bCs/>
          <w:sz w:val="22"/>
          <w:szCs w:val="22"/>
          <w:lang w:val="en-GB"/>
        </w:rPr>
        <w:t>Description of course content:</w:t>
      </w:r>
      <w:r w:rsidRPr="009E3277">
        <w:rPr>
          <w:b/>
          <w:bCs/>
          <w:sz w:val="22"/>
          <w:szCs w:val="22"/>
          <w:lang w:val="en-GB"/>
        </w:rPr>
        <w:tab/>
      </w:r>
      <w:r w:rsidR="002962E0" w:rsidRPr="002962E0">
        <w:rPr>
          <w:sz w:val="22"/>
          <w:szCs w:val="22"/>
          <w:lang w:val="en-GB"/>
        </w:rPr>
        <w:t>Introduction to using REDCap, a tool for electronic data collection in clinical research.</w:t>
      </w:r>
    </w:p>
    <w:p w14:paraId="784449BB" w14:textId="64B67D8A" w:rsidR="00EB0C3E" w:rsidRPr="009E3277" w:rsidRDefault="00EB0C3E" w:rsidP="007A4569">
      <w:pPr>
        <w:tabs>
          <w:tab w:val="left" w:pos="3119"/>
        </w:tabs>
        <w:snapToGrid w:val="0"/>
        <w:spacing w:after="60"/>
        <w:ind w:left="3119" w:hanging="3119"/>
        <w:rPr>
          <w:b/>
          <w:bCs/>
          <w:sz w:val="22"/>
          <w:szCs w:val="22"/>
          <w:lang w:val="en-US"/>
        </w:rPr>
      </w:pPr>
      <w:r w:rsidRPr="009E3277">
        <w:rPr>
          <w:b/>
          <w:bCs/>
          <w:sz w:val="22"/>
          <w:szCs w:val="22"/>
          <w:lang w:val="en-GB"/>
        </w:rPr>
        <w:t>Types of instruction:</w:t>
      </w:r>
      <w:r w:rsidRPr="009E3277">
        <w:rPr>
          <w:sz w:val="22"/>
          <w:szCs w:val="22"/>
          <w:lang w:val="en-GB"/>
        </w:rPr>
        <w:tab/>
      </w:r>
      <w:r w:rsidR="002962E0" w:rsidRPr="002962E0">
        <w:rPr>
          <w:sz w:val="22"/>
          <w:szCs w:val="22"/>
          <w:lang w:val="en-GB"/>
        </w:rPr>
        <w:t>A series of four seminars during one semester with the creation of your own database between the course sessions.</w:t>
      </w:r>
    </w:p>
    <w:p w14:paraId="0877A599" w14:textId="6C28BBFB" w:rsidR="007A4569" w:rsidRPr="007A4569" w:rsidRDefault="00EB0C3E" w:rsidP="007A4569">
      <w:pPr>
        <w:tabs>
          <w:tab w:val="left" w:pos="3119"/>
        </w:tabs>
        <w:snapToGrid w:val="0"/>
        <w:spacing w:after="60"/>
        <w:ind w:left="3119" w:hanging="3119"/>
        <w:rPr>
          <w:sz w:val="22"/>
          <w:szCs w:val="22"/>
          <w:lang w:val="en-GB"/>
        </w:rPr>
      </w:pPr>
      <w:r w:rsidRPr="009E3277">
        <w:rPr>
          <w:b/>
          <w:bCs/>
          <w:sz w:val="22"/>
          <w:szCs w:val="22"/>
          <w:lang w:val="en-GB"/>
        </w:rPr>
        <w:t>Intended learning outcomes:</w:t>
      </w:r>
      <w:r w:rsidRPr="009E3277">
        <w:rPr>
          <w:sz w:val="22"/>
          <w:szCs w:val="22"/>
          <w:lang w:val="en-GB"/>
        </w:rPr>
        <w:tab/>
      </w:r>
      <w:r w:rsidR="007A4569" w:rsidRPr="007A4569">
        <w:rPr>
          <w:sz w:val="22"/>
          <w:szCs w:val="22"/>
          <w:lang w:val="en-GB"/>
        </w:rPr>
        <w:t>Be able to create, operate and terminate a clinical research database using REDCap.</w:t>
      </w:r>
    </w:p>
    <w:p w14:paraId="6ECD85BD" w14:textId="47FB0AE6" w:rsidR="00EB0C3E" w:rsidRPr="009E3277" w:rsidRDefault="007A4569" w:rsidP="007A4569">
      <w:pPr>
        <w:tabs>
          <w:tab w:val="left" w:pos="3119"/>
        </w:tabs>
        <w:snapToGrid w:val="0"/>
        <w:spacing w:after="60"/>
        <w:ind w:left="3119" w:hanging="3119"/>
        <w:rPr>
          <w:b/>
          <w:bCs/>
          <w:sz w:val="22"/>
          <w:szCs w:val="22"/>
          <w:lang w:val="en-US"/>
        </w:rPr>
      </w:pPr>
      <w:r>
        <w:rPr>
          <w:sz w:val="22"/>
          <w:szCs w:val="22"/>
          <w:lang w:val="en-GB"/>
        </w:rPr>
        <w:tab/>
      </w:r>
      <w:r w:rsidRPr="007A4569">
        <w:rPr>
          <w:sz w:val="22"/>
          <w:szCs w:val="22"/>
          <w:lang w:val="en-GB"/>
        </w:rPr>
        <w:t>Be able to explain the possibilities and limitations legally and scientifically for such a database.</w:t>
      </w:r>
    </w:p>
    <w:p w14:paraId="5D9098C6" w14:textId="4FB5B38C" w:rsidR="00EB0C3E" w:rsidRPr="009E3277" w:rsidRDefault="00EB0C3E" w:rsidP="009E3277">
      <w:pPr>
        <w:tabs>
          <w:tab w:val="left" w:pos="3119"/>
        </w:tabs>
        <w:snapToGrid w:val="0"/>
        <w:spacing w:after="60"/>
        <w:ind w:left="3119" w:hanging="3119"/>
        <w:rPr>
          <w:sz w:val="22"/>
          <w:szCs w:val="22"/>
          <w:lang w:val="en-US"/>
        </w:rPr>
      </w:pPr>
      <w:r w:rsidRPr="009E3277">
        <w:rPr>
          <w:b/>
          <w:bCs/>
          <w:sz w:val="22"/>
          <w:szCs w:val="22"/>
          <w:lang w:val="en-GB"/>
        </w:rPr>
        <w:t>Examiner:</w:t>
      </w:r>
      <w:r w:rsidRPr="009E3277">
        <w:rPr>
          <w:sz w:val="22"/>
          <w:szCs w:val="22"/>
          <w:lang w:val="en-GB"/>
        </w:rPr>
        <w:tab/>
      </w:r>
      <w:r w:rsidR="007A4569" w:rsidRPr="00684E29">
        <w:rPr>
          <w:sz w:val="22"/>
          <w:szCs w:val="22"/>
        </w:rPr>
        <w:t>Professor Anders Wanhainen</w:t>
      </w:r>
    </w:p>
    <w:p w14:paraId="17FA7F58" w14:textId="71C07754" w:rsidR="007A4569" w:rsidRPr="007A4569" w:rsidRDefault="00EB0C3E" w:rsidP="00684E29">
      <w:pPr>
        <w:tabs>
          <w:tab w:val="left" w:pos="3119"/>
        </w:tabs>
        <w:snapToGrid w:val="0"/>
        <w:spacing w:after="60"/>
        <w:ind w:left="3119" w:hanging="3119"/>
        <w:rPr>
          <w:sz w:val="22"/>
          <w:szCs w:val="22"/>
          <w:lang w:val="en-GB"/>
        </w:rPr>
      </w:pPr>
      <w:r w:rsidRPr="009E3277">
        <w:rPr>
          <w:b/>
          <w:bCs/>
          <w:sz w:val="22"/>
          <w:szCs w:val="22"/>
          <w:lang w:val="en-GB"/>
        </w:rPr>
        <w:t>Compulsory components:</w:t>
      </w:r>
      <w:r w:rsidRPr="009E3277">
        <w:rPr>
          <w:sz w:val="22"/>
          <w:szCs w:val="22"/>
          <w:lang w:val="en-GB"/>
        </w:rPr>
        <w:tab/>
      </w:r>
      <w:r w:rsidR="007A4569" w:rsidRPr="007A4569">
        <w:rPr>
          <w:sz w:val="22"/>
          <w:szCs w:val="22"/>
          <w:lang w:val="en-GB"/>
        </w:rPr>
        <w:t>Participation in seminars (</w:t>
      </w:r>
      <w:r w:rsidR="00684E29" w:rsidRPr="00684E29">
        <w:rPr>
          <w:sz w:val="22"/>
          <w:szCs w:val="22"/>
          <w:lang w:val="en-GB"/>
        </w:rPr>
        <w:t>In the event of absence, replacement information is required for an approved co</w:t>
      </w:r>
      <w:r w:rsidR="00684E29">
        <w:rPr>
          <w:sz w:val="22"/>
          <w:szCs w:val="22"/>
          <w:lang w:val="en-GB"/>
        </w:rPr>
        <w:t>urse</w:t>
      </w:r>
      <w:r w:rsidR="007A4569" w:rsidRPr="007A4569">
        <w:rPr>
          <w:sz w:val="22"/>
          <w:szCs w:val="22"/>
          <w:lang w:val="en-GB"/>
        </w:rPr>
        <w:t>)</w:t>
      </w:r>
    </w:p>
    <w:p w14:paraId="7FF40D30" w14:textId="449FC09C" w:rsidR="007A4569" w:rsidRPr="007A4569" w:rsidRDefault="007A4569" w:rsidP="007A4569">
      <w:pPr>
        <w:tabs>
          <w:tab w:val="left" w:pos="3119"/>
        </w:tabs>
        <w:snapToGrid w:val="0"/>
        <w:spacing w:after="60"/>
        <w:rPr>
          <w:sz w:val="22"/>
          <w:szCs w:val="22"/>
          <w:lang w:val="en-GB"/>
        </w:rPr>
      </w:pPr>
      <w:r>
        <w:rPr>
          <w:sz w:val="22"/>
          <w:szCs w:val="22"/>
          <w:lang w:val="en-GB"/>
        </w:rPr>
        <w:tab/>
      </w:r>
      <w:r w:rsidRPr="007A4569">
        <w:rPr>
          <w:sz w:val="22"/>
          <w:szCs w:val="22"/>
          <w:lang w:val="en-GB"/>
        </w:rPr>
        <w:t>Creation of own database.</w:t>
      </w:r>
    </w:p>
    <w:p w14:paraId="0F41BA2D" w14:textId="08B5DEA0" w:rsidR="00EB0C3E" w:rsidRPr="009E3277" w:rsidRDefault="007A4569" w:rsidP="007A4569">
      <w:pPr>
        <w:tabs>
          <w:tab w:val="left" w:pos="3119"/>
        </w:tabs>
        <w:snapToGrid w:val="0"/>
        <w:spacing w:after="60"/>
        <w:ind w:left="3119"/>
        <w:rPr>
          <w:sz w:val="22"/>
          <w:szCs w:val="22"/>
          <w:lang w:val="en-US"/>
        </w:rPr>
      </w:pPr>
      <w:r w:rsidRPr="007A4569">
        <w:rPr>
          <w:sz w:val="22"/>
          <w:szCs w:val="22"/>
          <w:lang w:val="en-GB"/>
        </w:rPr>
        <w:t>Constructive criticism as a user and reviewer of another course participant's database.</w:t>
      </w:r>
    </w:p>
    <w:p w14:paraId="67900672" w14:textId="442A4EA8" w:rsidR="00EB0C3E" w:rsidRPr="009E3277" w:rsidRDefault="00EB0C3E" w:rsidP="007A4569">
      <w:pPr>
        <w:tabs>
          <w:tab w:val="left" w:pos="3119"/>
        </w:tabs>
        <w:snapToGrid w:val="0"/>
        <w:spacing w:after="60"/>
        <w:ind w:left="3119" w:hanging="3119"/>
        <w:rPr>
          <w:sz w:val="22"/>
          <w:szCs w:val="22"/>
          <w:lang w:val="en-US"/>
        </w:rPr>
      </w:pPr>
      <w:r w:rsidRPr="009E3277">
        <w:rPr>
          <w:b/>
          <w:bCs/>
          <w:sz w:val="22"/>
          <w:szCs w:val="22"/>
          <w:lang w:val="en-GB"/>
        </w:rPr>
        <w:t>Assessment format:</w:t>
      </w:r>
      <w:r w:rsidRPr="009E3277">
        <w:rPr>
          <w:sz w:val="22"/>
          <w:szCs w:val="22"/>
          <w:lang w:val="en-GB"/>
        </w:rPr>
        <w:tab/>
      </w:r>
      <w:r w:rsidR="007A4569" w:rsidRPr="007A4569">
        <w:rPr>
          <w:sz w:val="22"/>
          <w:szCs w:val="22"/>
          <w:lang w:val="en-GB"/>
        </w:rPr>
        <w:t>Seminars, creation of database, review of other course participant's database.</w:t>
      </w:r>
    </w:p>
    <w:p w14:paraId="15C096BD" w14:textId="77777777" w:rsidR="00684E29" w:rsidRDefault="00EB0C3E" w:rsidP="007A4569">
      <w:pPr>
        <w:tabs>
          <w:tab w:val="left" w:pos="3119"/>
        </w:tabs>
        <w:snapToGrid w:val="0"/>
        <w:spacing w:after="60"/>
        <w:ind w:left="3119" w:hanging="3119"/>
        <w:rPr>
          <w:sz w:val="22"/>
          <w:szCs w:val="22"/>
          <w:lang w:val="en-GB"/>
        </w:rPr>
      </w:pPr>
      <w:r w:rsidRPr="009E3277">
        <w:rPr>
          <w:b/>
          <w:bCs/>
          <w:sz w:val="22"/>
          <w:szCs w:val="22"/>
          <w:lang w:val="en-GB"/>
        </w:rPr>
        <w:t>Reading list:</w:t>
      </w:r>
      <w:r w:rsidRPr="009E3277">
        <w:rPr>
          <w:sz w:val="22"/>
          <w:szCs w:val="22"/>
          <w:lang w:val="en-GB"/>
        </w:rPr>
        <w:tab/>
      </w:r>
      <w:r w:rsidR="007A4569" w:rsidRPr="007A4569">
        <w:rPr>
          <w:sz w:val="22"/>
          <w:szCs w:val="22"/>
          <w:lang w:val="en-GB"/>
        </w:rPr>
        <w:t xml:space="preserve">Primarily web resources, also relevant scientific </w:t>
      </w:r>
      <w:r w:rsidR="007A4569">
        <w:rPr>
          <w:sz w:val="22"/>
          <w:szCs w:val="22"/>
          <w:lang w:val="en-GB"/>
        </w:rPr>
        <w:t>papers</w:t>
      </w:r>
      <w:r w:rsidR="007A4569" w:rsidRPr="007A4569">
        <w:rPr>
          <w:sz w:val="22"/>
          <w:szCs w:val="22"/>
          <w:lang w:val="en-GB"/>
        </w:rPr>
        <w:t>.</w:t>
      </w:r>
    </w:p>
    <w:p w14:paraId="324EC4E0" w14:textId="7FAEC820" w:rsidR="00EB0C3E" w:rsidRPr="009E3277" w:rsidRDefault="00EB0C3E" w:rsidP="007A4569">
      <w:pPr>
        <w:tabs>
          <w:tab w:val="left" w:pos="3119"/>
        </w:tabs>
        <w:snapToGrid w:val="0"/>
        <w:spacing w:after="60"/>
        <w:ind w:left="3119" w:hanging="3119"/>
        <w:rPr>
          <w:sz w:val="22"/>
          <w:szCs w:val="22"/>
          <w:lang w:val="en-US"/>
        </w:rPr>
      </w:pPr>
      <w:r w:rsidRPr="009E3277">
        <w:rPr>
          <w:b/>
          <w:bCs/>
          <w:sz w:val="22"/>
          <w:szCs w:val="22"/>
          <w:lang w:val="en-GB"/>
        </w:rPr>
        <w:t>Admission requirements:</w:t>
      </w:r>
      <w:r w:rsidRPr="009E3277">
        <w:rPr>
          <w:sz w:val="22"/>
          <w:szCs w:val="22"/>
          <w:lang w:val="en-GB"/>
        </w:rPr>
        <w:tab/>
      </w:r>
      <w:r w:rsidR="007A4569">
        <w:rPr>
          <w:sz w:val="22"/>
          <w:szCs w:val="22"/>
          <w:lang w:val="en-GB"/>
        </w:rPr>
        <w:t>PhD or a</w:t>
      </w:r>
      <w:r w:rsidRPr="009E3277">
        <w:rPr>
          <w:sz w:val="22"/>
          <w:szCs w:val="22"/>
          <w:lang w:val="en-GB"/>
        </w:rPr>
        <w:t>dmission to third-cycle education in the Disciplinary Domain of Medicine and Pharmacy</w:t>
      </w:r>
    </w:p>
    <w:p w14:paraId="40741D42" w14:textId="399B2CB9" w:rsidR="00EB0C3E" w:rsidRPr="009E3277" w:rsidRDefault="00EB0C3E" w:rsidP="007A4569">
      <w:pPr>
        <w:tabs>
          <w:tab w:val="left" w:pos="3119"/>
        </w:tabs>
        <w:snapToGrid w:val="0"/>
        <w:spacing w:after="60"/>
        <w:rPr>
          <w:sz w:val="22"/>
          <w:szCs w:val="22"/>
          <w:lang w:val="en-US"/>
        </w:rPr>
      </w:pPr>
      <w:r w:rsidRPr="009E3277">
        <w:rPr>
          <w:sz w:val="22"/>
          <w:szCs w:val="22"/>
          <w:lang w:val="en-GB"/>
        </w:rPr>
        <w:tab/>
      </w:r>
    </w:p>
    <w:p w14:paraId="41933F06" w14:textId="2D30E401" w:rsidR="00EB0C3E" w:rsidRPr="009E3277" w:rsidRDefault="00EB0C3E" w:rsidP="009E3277">
      <w:pPr>
        <w:tabs>
          <w:tab w:val="left" w:pos="3119"/>
        </w:tabs>
        <w:snapToGrid w:val="0"/>
        <w:spacing w:after="60"/>
        <w:rPr>
          <w:b/>
          <w:bCs/>
          <w:sz w:val="22"/>
          <w:szCs w:val="22"/>
          <w:lang w:val="en-US"/>
        </w:rPr>
      </w:pPr>
      <w:r w:rsidRPr="009E3277">
        <w:rPr>
          <w:b/>
          <w:bCs/>
          <w:sz w:val="22"/>
          <w:szCs w:val="22"/>
          <w:lang w:val="en-GB"/>
        </w:rPr>
        <w:t>Maximum participants:</w:t>
      </w:r>
      <w:r w:rsidRPr="009E3277">
        <w:rPr>
          <w:sz w:val="22"/>
          <w:szCs w:val="22"/>
          <w:lang w:val="en-GB"/>
        </w:rPr>
        <w:tab/>
      </w:r>
      <w:r w:rsidR="00684E29">
        <w:rPr>
          <w:sz w:val="22"/>
          <w:szCs w:val="22"/>
          <w:lang w:val="en-GB"/>
        </w:rPr>
        <w:t>20.</w:t>
      </w:r>
      <w:r w:rsidR="00684E29" w:rsidRPr="00684E29">
        <w:rPr>
          <w:lang w:val="en-US"/>
        </w:rPr>
        <w:t xml:space="preserve"> </w:t>
      </w:r>
      <w:r w:rsidR="00684E29">
        <w:rPr>
          <w:lang w:val="en-US"/>
        </w:rPr>
        <w:t xml:space="preserve">PhD </w:t>
      </w:r>
      <w:r w:rsidR="00684E29" w:rsidRPr="00684E29">
        <w:rPr>
          <w:sz w:val="22"/>
          <w:szCs w:val="22"/>
          <w:lang w:val="en-GB"/>
        </w:rPr>
        <w:t>students have priority</w:t>
      </w:r>
    </w:p>
    <w:p w14:paraId="6F85571C" w14:textId="77777777" w:rsidR="007A4569" w:rsidRPr="007A4569" w:rsidRDefault="00EB0C3E" w:rsidP="007A4569">
      <w:pPr>
        <w:tabs>
          <w:tab w:val="left" w:pos="3119"/>
        </w:tabs>
        <w:snapToGrid w:val="0"/>
        <w:spacing w:after="60"/>
        <w:ind w:left="3119" w:hanging="3119"/>
        <w:rPr>
          <w:sz w:val="22"/>
          <w:szCs w:val="22"/>
          <w:lang w:val="en-GB"/>
        </w:rPr>
      </w:pPr>
      <w:r w:rsidRPr="009E3277">
        <w:rPr>
          <w:b/>
          <w:bCs/>
          <w:sz w:val="22"/>
          <w:szCs w:val="22"/>
          <w:lang w:val="en-GB"/>
        </w:rPr>
        <w:t>Selection:</w:t>
      </w:r>
      <w:r w:rsidRPr="009E3277">
        <w:rPr>
          <w:sz w:val="22"/>
          <w:szCs w:val="22"/>
          <w:lang w:val="en-GB"/>
        </w:rPr>
        <w:tab/>
      </w:r>
    </w:p>
    <w:p w14:paraId="2AEB554E" w14:textId="47A7BE9F" w:rsidR="007A4569" w:rsidRPr="007A4569" w:rsidRDefault="007A4569" w:rsidP="007A4569">
      <w:pPr>
        <w:tabs>
          <w:tab w:val="left" w:pos="3119"/>
        </w:tabs>
        <w:snapToGrid w:val="0"/>
        <w:spacing w:after="60"/>
        <w:ind w:left="3119" w:hanging="3119"/>
        <w:rPr>
          <w:sz w:val="22"/>
          <w:szCs w:val="22"/>
          <w:lang w:val="en-GB"/>
        </w:rPr>
      </w:pPr>
      <w:r>
        <w:rPr>
          <w:sz w:val="22"/>
          <w:szCs w:val="22"/>
          <w:lang w:val="en-GB"/>
        </w:rPr>
        <w:lastRenderedPageBreak/>
        <w:tab/>
      </w:r>
      <w:r w:rsidRPr="007A4569">
        <w:rPr>
          <w:sz w:val="22"/>
          <w:szCs w:val="22"/>
          <w:lang w:val="en-GB"/>
        </w:rPr>
        <w:t>Primarily doctoral students at the discipline of medicine and pharmacy, Uppsala University, with clinical scientific projects where a database based on REDCap can be used.</w:t>
      </w:r>
    </w:p>
    <w:p w14:paraId="48E59F0C" w14:textId="3169816D" w:rsidR="00EB0C3E" w:rsidRPr="009E3277" w:rsidRDefault="007A4569" w:rsidP="007A4569">
      <w:pPr>
        <w:tabs>
          <w:tab w:val="left" w:pos="3119"/>
        </w:tabs>
        <w:snapToGrid w:val="0"/>
        <w:spacing w:after="60"/>
        <w:ind w:left="3119" w:hanging="3119"/>
        <w:rPr>
          <w:sz w:val="22"/>
          <w:szCs w:val="22"/>
          <w:lang w:val="en-US"/>
        </w:rPr>
      </w:pPr>
      <w:r>
        <w:rPr>
          <w:sz w:val="22"/>
          <w:szCs w:val="22"/>
          <w:lang w:val="en-GB"/>
        </w:rPr>
        <w:tab/>
      </w:r>
      <w:r w:rsidRPr="007A4569">
        <w:rPr>
          <w:sz w:val="22"/>
          <w:szCs w:val="22"/>
          <w:lang w:val="en-GB"/>
        </w:rPr>
        <w:t>One aim of the course is for the participants to have a ready database in REDCap to use for clinical research at the end of the course. Therefore, applicants with research projects that can have direct use of such a database are rewarded. Participants from outside the scientific field of medicine and pharmacy can be admitted if they have a scientific project that justifies this.</w:t>
      </w:r>
    </w:p>
    <w:p w14:paraId="13CEB123" w14:textId="77777777" w:rsidR="007A4569" w:rsidRPr="007A4569" w:rsidRDefault="00EB0C3E" w:rsidP="007A4569">
      <w:pPr>
        <w:tabs>
          <w:tab w:val="left" w:pos="3119"/>
        </w:tabs>
        <w:snapToGrid w:val="0"/>
        <w:spacing w:after="60"/>
        <w:rPr>
          <w:sz w:val="22"/>
          <w:szCs w:val="22"/>
          <w:lang w:val="en-GB"/>
        </w:rPr>
      </w:pPr>
      <w:r w:rsidRPr="009E3277">
        <w:rPr>
          <w:b/>
          <w:bCs/>
          <w:sz w:val="22"/>
          <w:szCs w:val="22"/>
          <w:lang w:val="en-GB"/>
        </w:rPr>
        <w:t>Other information:</w:t>
      </w:r>
      <w:r w:rsidRPr="009E3277">
        <w:rPr>
          <w:sz w:val="22"/>
          <w:szCs w:val="22"/>
          <w:lang w:val="en-GB"/>
        </w:rPr>
        <w:tab/>
      </w:r>
    </w:p>
    <w:p w14:paraId="059E2697" w14:textId="4EB79544" w:rsidR="007A4569" w:rsidRPr="007A4569" w:rsidRDefault="007A4569" w:rsidP="007A4569">
      <w:pPr>
        <w:tabs>
          <w:tab w:val="left" w:pos="3119"/>
        </w:tabs>
        <w:snapToGrid w:val="0"/>
        <w:spacing w:after="60"/>
        <w:ind w:left="3119"/>
        <w:rPr>
          <w:sz w:val="22"/>
          <w:szCs w:val="22"/>
          <w:lang w:val="en-GB"/>
        </w:rPr>
      </w:pPr>
      <w:r w:rsidRPr="007A4569">
        <w:rPr>
          <w:sz w:val="22"/>
          <w:szCs w:val="22"/>
          <w:lang w:val="en-GB"/>
        </w:rPr>
        <w:t>The course is practically oriented towards REDCap, a tool for electronic data collection, other aspects of databases in clinical research will only be touched upon superficially.</w:t>
      </w:r>
    </w:p>
    <w:p w14:paraId="1F3B30A6" w14:textId="65AF7C32" w:rsidR="007A4569" w:rsidRPr="007A4569" w:rsidRDefault="007A4569" w:rsidP="007A4569">
      <w:pPr>
        <w:tabs>
          <w:tab w:val="left" w:pos="3119"/>
        </w:tabs>
        <w:snapToGrid w:val="0"/>
        <w:spacing w:after="60"/>
        <w:ind w:left="3119"/>
        <w:rPr>
          <w:sz w:val="22"/>
          <w:szCs w:val="22"/>
          <w:lang w:val="en-GB"/>
        </w:rPr>
      </w:pPr>
      <w:r w:rsidRPr="007A4569">
        <w:rPr>
          <w:sz w:val="22"/>
          <w:szCs w:val="22"/>
          <w:lang w:val="en-GB"/>
        </w:rPr>
        <w:t xml:space="preserve">Before the start of the course, course participants must have access to REDCap operated by Uppsala Clinical Research </w:t>
      </w:r>
      <w:proofErr w:type="spellStart"/>
      <w:r w:rsidRPr="007A4569">
        <w:rPr>
          <w:sz w:val="22"/>
          <w:szCs w:val="22"/>
          <w:lang w:val="en-GB"/>
        </w:rPr>
        <w:t>Center</w:t>
      </w:r>
      <w:proofErr w:type="spellEnd"/>
      <w:r w:rsidRPr="007A4569">
        <w:rPr>
          <w:sz w:val="22"/>
          <w:szCs w:val="22"/>
          <w:lang w:val="en-GB"/>
        </w:rPr>
        <w:t xml:space="preserve"> (UCR)/Uppsala University (UIT). For this, affiliation or employment at Uppsala University is required.</w:t>
      </w:r>
    </w:p>
    <w:p w14:paraId="3CC606D8" w14:textId="6205D2D1" w:rsidR="007A4569" w:rsidRPr="007A4569" w:rsidRDefault="007A4569" w:rsidP="007A4569">
      <w:pPr>
        <w:tabs>
          <w:tab w:val="left" w:pos="3119"/>
        </w:tabs>
        <w:snapToGrid w:val="0"/>
        <w:spacing w:after="60"/>
        <w:ind w:left="3119"/>
        <w:rPr>
          <w:sz w:val="22"/>
          <w:szCs w:val="22"/>
          <w:lang w:val="en-GB"/>
        </w:rPr>
      </w:pPr>
      <w:r w:rsidRPr="007A4569">
        <w:rPr>
          <w:sz w:val="22"/>
          <w:szCs w:val="22"/>
          <w:lang w:val="en-GB"/>
        </w:rPr>
        <w:t>Seminars primarily take place on site at Uppsala University, individual parts may be on video link.</w:t>
      </w:r>
    </w:p>
    <w:p w14:paraId="52D27C6A" w14:textId="76F159EB" w:rsidR="007A4569" w:rsidRDefault="007A4569" w:rsidP="007A4569">
      <w:pPr>
        <w:tabs>
          <w:tab w:val="left" w:pos="3119"/>
        </w:tabs>
        <w:snapToGrid w:val="0"/>
        <w:spacing w:after="60"/>
        <w:ind w:left="3119"/>
        <w:rPr>
          <w:sz w:val="22"/>
          <w:szCs w:val="22"/>
          <w:lang w:val="en-GB"/>
        </w:rPr>
      </w:pPr>
      <w:r w:rsidRPr="007A4569">
        <w:rPr>
          <w:sz w:val="22"/>
          <w:szCs w:val="22"/>
          <w:lang w:val="en-GB"/>
        </w:rPr>
        <w:t>The course meetings</w:t>
      </w:r>
      <w:r>
        <w:rPr>
          <w:sz w:val="22"/>
          <w:szCs w:val="22"/>
          <w:lang w:val="en-GB"/>
        </w:rPr>
        <w:t xml:space="preserve"> are for four half-days during one</w:t>
      </w:r>
      <w:r w:rsidRPr="007A4569">
        <w:rPr>
          <w:sz w:val="22"/>
          <w:szCs w:val="22"/>
          <w:lang w:val="en-GB"/>
        </w:rPr>
        <w:t xml:space="preserve"> semester. Between course meetings, course participants create their own database and critically review other course participants' databases. </w:t>
      </w:r>
      <w:r w:rsidR="00684E29" w:rsidRPr="00684E29">
        <w:rPr>
          <w:sz w:val="22"/>
          <w:szCs w:val="22"/>
          <w:lang w:val="en-GB"/>
        </w:rPr>
        <w:t>The main time consumption for course participants will be in creating their own database. The course includes individual guidance in creating the own database, the amount of time offered for individual guidance is determined by the number of course participants.</w:t>
      </w:r>
      <w:r w:rsidRPr="007A4569">
        <w:rPr>
          <w:sz w:val="22"/>
          <w:szCs w:val="22"/>
          <w:lang w:val="en-GB"/>
        </w:rPr>
        <w:t xml:space="preserve"> The course also includes lectures by an Information and data security expert, statistician and research nurse/monitor. REDCap is a free tool for electronic data collection in research studies. REDCap was created in 2004 by Vanderbilt University and has been progressively upgraded since </w:t>
      </w:r>
      <w:proofErr w:type="spellStart"/>
      <w:r w:rsidRPr="007A4569">
        <w:rPr>
          <w:sz w:val="22"/>
          <w:szCs w:val="22"/>
          <w:lang w:val="en-GB"/>
        </w:rPr>
        <w:t>REDCap's</w:t>
      </w:r>
      <w:proofErr w:type="spellEnd"/>
      <w:r w:rsidRPr="007A4569">
        <w:rPr>
          <w:sz w:val="22"/>
          <w:szCs w:val="22"/>
          <w:lang w:val="en-GB"/>
        </w:rPr>
        <w:t xml:space="preserve"> consortium was launched in 2006. Many universities and non-profit organizations contribute to improvements to the application. REDCap gives the researcher access to case report forms (CRF), questionnaires and the possibility of data verification/signature, as well as the possibility to schedule and monitor critical steps in the study such as blood tests, patient visits, etc.</w:t>
      </w:r>
    </w:p>
    <w:p w14:paraId="6FF77FD8" w14:textId="75DC37DC" w:rsidR="00684E29" w:rsidRDefault="00684E29" w:rsidP="007A4569">
      <w:pPr>
        <w:tabs>
          <w:tab w:val="left" w:pos="3119"/>
        </w:tabs>
        <w:snapToGrid w:val="0"/>
        <w:spacing w:after="60"/>
        <w:ind w:left="3119"/>
        <w:rPr>
          <w:sz w:val="22"/>
          <w:szCs w:val="22"/>
          <w:lang w:val="en-GB"/>
        </w:rPr>
      </w:pPr>
      <w:r w:rsidRPr="00684E29">
        <w:rPr>
          <w:sz w:val="22"/>
          <w:szCs w:val="22"/>
          <w:lang w:val="en-GB"/>
        </w:rPr>
        <w:t xml:space="preserve">The course is free, but in case of late cancellation (14 days) a fee of SEK 3000 is </w:t>
      </w:r>
      <w:r>
        <w:rPr>
          <w:sz w:val="22"/>
          <w:szCs w:val="22"/>
          <w:lang w:val="en-GB"/>
        </w:rPr>
        <w:t>charged.</w:t>
      </w:r>
    </w:p>
    <w:p w14:paraId="00A35099" w14:textId="02108302" w:rsidR="00EB0C3E" w:rsidRPr="009E3277" w:rsidRDefault="00EB0C3E" w:rsidP="007A4569">
      <w:pPr>
        <w:tabs>
          <w:tab w:val="left" w:pos="3119"/>
        </w:tabs>
        <w:snapToGrid w:val="0"/>
        <w:spacing w:after="60"/>
        <w:rPr>
          <w:sz w:val="22"/>
          <w:szCs w:val="22"/>
          <w:lang w:val="en-US"/>
        </w:rPr>
      </w:pPr>
      <w:r w:rsidRPr="009E3277">
        <w:rPr>
          <w:b/>
          <w:bCs/>
          <w:sz w:val="22"/>
          <w:szCs w:val="22"/>
          <w:lang w:val="en-GB"/>
        </w:rPr>
        <w:t>Contact:</w:t>
      </w:r>
      <w:r w:rsidRPr="009E3277">
        <w:rPr>
          <w:sz w:val="22"/>
          <w:szCs w:val="22"/>
          <w:lang w:val="en-GB"/>
        </w:rPr>
        <w:tab/>
      </w:r>
      <w:r w:rsidR="007A4569">
        <w:rPr>
          <w:sz w:val="22"/>
          <w:szCs w:val="22"/>
          <w:lang w:val="en-GB"/>
        </w:rPr>
        <w:t>Jon Unosson</w:t>
      </w:r>
      <w:bookmarkStart w:id="1" w:name="_GoBack"/>
      <w:bookmarkEnd w:id="1"/>
    </w:p>
    <w:p w14:paraId="7C890783" w14:textId="02E91056" w:rsidR="00EB0C3E" w:rsidRPr="009E3277" w:rsidRDefault="00EB0C3E" w:rsidP="009E3277">
      <w:pPr>
        <w:tabs>
          <w:tab w:val="left" w:pos="3119"/>
        </w:tabs>
        <w:snapToGrid w:val="0"/>
        <w:spacing w:after="60"/>
        <w:ind w:left="3119" w:hanging="3119"/>
        <w:rPr>
          <w:sz w:val="22"/>
          <w:szCs w:val="22"/>
          <w:lang w:val="en-US"/>
        </w:rPr>
      </w:pPr>
      <w:r w:rsidRPr="009E3277">
        <w:rPr>
          <w:b/>
          <w:bCs/>
          <w:sz w:val="22"/>
          <w:szCs w:val="22"/>
          <w:lang w:val="en-GB"/>
        </w:rPr>
        <w:t>Approved, date and number:</w:t>
      </w:r>
      <w:r w:rsidRPr="009E3277">
        <w:rPr>
          <w:sz w:val="22"/>
          <w:szCs w:val="22"/>
          <w:lang w:val="en-GB"/>
        </w:rPr>
        <w:tab/>
        <w:t>[here KUF states the date when the syllabus was approved and reg. number]</w:t>
      </w:r>
    </w:p>
    <w:sectPr w:rsidR="00EB0C3E" w:rsidRPr="009E3277">
      <w:headerReference w:type="default" r:id="rId7"/>
      <w:pgSz w:w="12240" w:h="15840"/>
      <w:pgMar w:top="1418" w:right="1418" w:bottom="1134" w:left="1418" w:header="720" w:footer="85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FFFCF" w16cex:dateUtc="2024-03-04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B7DAA" w16cid:durableId="298FFF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6F5D4" w14:textId="77777777" w:rsidR="0005729C" w:rsidRDefault="0005729C">
      <w:r>
        <w:separator/>
      </w:r>
    </w:p>
  </w:endnote>
  <w:endnote w:type="continuationSeparator" w:id="0">
    <w:p w14:paraId="12877DF9" w14:textId="77777777" w:rsidR="0005729C" w:rsidRDefault="0005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BB56D" w14:textId="77777777" w:rsidR="0005729C" w:rsidRDefault="0005729C">
      <w:r>
        <w:separator/>
      </w:r>
    </w:p>
  </w:footnote>
  <w:footnote w:type="continuationSeparator" w:id="0">
    <w:p w14:paraId="740E16EB" w14:textId="77777777" w:rsidR="0005729C" w:rsidRDefault="00057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A69CE" w14:textId="48578008" w:rsidR="00DD71C0" w:rsidRDefault="0005729C" w:rsidP="0016728E">
    <w:pPr>
      <w:pStyle w:val="Titel"/>
      <w:spacing w:after="240"/>
      <w:ind w:left="2126" w:right="0" w:firstLine="0"/>
    </w:pPr>
    <w:r>
      <w:rPr>
        <w:rFonts w:ascii="Times" w:hAnsi="Times"/>
        <w:noProof/>
        <w:sz w:val="24"/>
        <w:szCs w:val="20"/>
      </w:rPr>
      <w:object w:dxaOrig="1440" w:dyaOrig="1440" w14:anchorId="5D9E1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41.7pt;margin-top:-18.8pt;width:85.05pt;height:80.8pt;z-index:251657728;mso-wrap-edited:f" o:allowoverlap="f" fillcolor="window">
          <v:imagedata r:id="rId1" o:title="" grayscale="t" bilevel="t"/>
          <w10:wrap type="square"/>
        </v:shape>
        <o:OLEObject Type="Embed" ProgID="Word.Picture.8" ShapeID="_x0000_s2049" DrawAspect="Content" ObjectID="_1777897797" r:id="rId2"/>
      </w:object>
    </w:r>
    <w:r w:rsidR="009E3277">
      <w:rPr>
        <w:rFonts w:ascii="Times" w:hAnsi="Times"/>
        <w:noProof/>
        <w:sz w:val="24"/>
        <w:szCs w:val="20"/>
        <w:lang w:val="en-US"/>
      </w:rPr>
      <w:drawing>
        <wp:inline distT="0" distB="0" distL="0" distR="0" wp14:anchorId="552510D9" wp14:editId="5CDEAA17">
          <wp:extent cx="4" cy="4"/>
          <wp:effectExtent l="0" t="0" r="0" b="0"/>
          <wp:docPr id="5" name="Picture 5" descr="Uppsala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ppsala universitet."/>
                  <pic:cNvPicPr/>
                </pic:nvPicPr>
                <pic:blipFill>
                  <a:blip r:embed="rId3">
                    <a:extLst>
                      <a:ext uri="{28A0092B-C50C-407E-A947-70E740481C1C}">
                        <a14:useLocalDpi xmlns:a14="http://schemas.microsoft.com/office/drawing/2010/main" val="0"/>
                      </a:ext>
                    </a:extLst>
                  </a:blip>
                  <a:stretch>
                    <a:fillRect/>
                  </a:stretch>
                </pic:blipFill>
                <pic:spPr>
                  <a:xfrm>
                    <a:off x="0" y="0"/>
                    <a:ext cx="4" cy="4"/>
                  </a:xfrm>
                  <a:prstGeom prst="rect">
                    <a:avLst/>
                  </a:prstGeom>
                </pic:spPr>
              </pic:pic>
            </a:graphicData>
          </a:graphic>
        </wp:inline>
      </w:drawing>
    </w:r>
    <w:bookmarkStart w:id="2" w:name="_Hlk121236708"/>
    <w:bookmarkStart w:id="3" w:name="_Hlk121236872"/>
    <w:r w:rsidR="006738E3" w:rsidRPr="00C71751">
      <w:t>Mall</w:t>
    </w:r>
    <w:r w:rsidR="00167769" w:rsidRPr="00C71751">
      <w:t xml:space="preserve"> för k</w:t>
    </w:r>
    <w:r w:rsidR="00290080" w:rsidRPr="00C71751">
      <w:t>ursplan</w:t>
    </w:r>
    <w:r w:rsidR="00981F87" w:rsidRPr="00C71751">
      <w:t>/</w:t>
    </w:r>
    <w:bookmarkEnd w:id="2"/>
    <w:r w:rsidR="00981F87" w:rsidRPr="0053052A">
      <w:t>Template</w:t>
    </w:r>
    <w:r w:rsidR="00981F87" w:rsidRPr="00C71751">
      <w:t xml:space="preserve"> f</w:t>
    </w:r>
    <w:r w:rsidR="0016728E">
      <w:t>o</w:t>
    </w:r>
    <w:r w:rsidR="00981F87" w:rsidRPr="00C71751">
      <w:t xml:space="preserve">r </w:t>
    </w:r>
    <w:proofErr w:type="spellStart"/>
    <w:r w:rsidR="00981F87" w:rsidRPr="00C71751">
      <w:t>course</w:t>
    </w:r>
    <w:proofErr w:type="spellEnd"/>
    <w:r w:rsidR="00981F87" w:rsidRPr="00C71751">
      <w:t xml:space="preserve"> </w:t>
    </w:r>
    <w:proofErr w:type="spellStart"/>
    <w:r w:rsidR="00981F87" w:rsidRPr="00C71751">
      <w:t>syllabus</w:t>
    </w:r>
    <w:proofErr w:type="spellEnd"/>
  </w:p>
  <w:p w14:paraId="3964C135" w14:textId="33EDC126" w:rsidR="007B679F" w:rsidRPr="00C71751" w:rsidRDefault="00DD71C0" w:rsidP="0053052A">
    <w:pPr>
      <w:pStyle w:val="Subtitle"/>
    </w:pPr>
    <w:r w:rsidRPr="00C71751">
      <w:rPr>
        <w:sz w:val="28"/>
        <w:szCs w:val="28"/>
      </w:rPr>
      <w:tab/>
    </w:r>
    <w:r w:rsidRPr="00C71751">
      <w:t>K</w:t>
    </w:r>
    <w:r w:rsidR="00290080" w:rsidRPr="00C71751">
      <w:t>urs på forska</w:t>
    </w:r>
    <w:r w:rsidRPr="00C71751">
      <w:t>rnivå</w:t>
    </w:r>
    <w:r w:rsidR="00981F87" w:rsidRPr="00C71751">
      <w:t>/</w:t>
    </w:r>
    <w:proofErr w:type="spellStart"/>
    <w:r w:rsidR="00981F87" w:rsidRPr="0053052A">
      <w:t>Third</w:t>
    </w:r>
    <w:r w:rsidR="00981F87" w:rsidRPr="00C71751">
      <w:t>-cycle</w:t>
    </w:r>
    <w:proofErr w:type="spellEnd"/>
    <w:r w:rsidR="00981F87" w:rsidRPr="00C71751">
      <w:t xml:space="preserve"> (</w:t>
    </w:r>
    <w:proofErr w:type="spellStart"/>
    <w:r w:rsidR="00981F87" w:rsidRPr="00C71751">
      <w:t>doctoral</w:t>
    </w:r>
    <w:proofErr w:type="spellEnd"/>
    <w:r w:rsidR="00981F87" w:rsidRPr="00C71751">
      <w:t xml:space="preserve">) </w:t>
    </w:r>
    <w:proofErr w:type="spellStart"/>
    <w:r w:rsidR="00981F87" w:rsidRPr="00C71751">
      <w:t>course</w:t>
    </w:r>
    <w:proofErr w:type="spellEnd"/>
    <w:r w:rsidR="0053052A">
      <w:br/>
    </w:r>
    <w:r w:rsidRPr="00C71751">
      <w:t>V</w:t>
    </w:r>
    <w:r w:rsidR="00290080" w:rsidRPr="00C71751">
      <w:t>etenskapsområdet för medicin och farmaci</w:t>
    </w:r>
    <w:r w:rsidR="007B679F" w:rsidRPr="00C71751">
      <w:t>/</w:t>
    </w:r>
    <w:r w:rsidR="00C71751">
      <w:br/>
    </w:r>
    <w:proofErr w:type="spellStart"/>
    <w:r w:rsidR="00C71751">
      <w:t>Disciplinary</w:t>
    </w:r>
    <w:proofErr w:type="spellEnd"/>
    <w:r w:rsidR="00C71751">
      <w:t xml:space="preserve"> </w:t>
    </w:r>
    <w:proofErr w:type="spellStart"/>
    <w:r w:rsidR="00C71751">
      <w:t>Domain</w:t>
    </w:r>
    <w:proofErr w:type="spellEnd"/>
    <w:r w:rsidR="00C71751">
      <w:t xml:space="preserve"> </w:t>
    </w:r>
    <w:proofErr w:type="spellStart"/>
    <w:r w:rsidR="00C71751">
      <w:t>of</w:t>
    </w:r>
    <w:proofErr w:type="spellEnd"/>
    <w:r w:rsidR="00C71751">
      <w:t xml:space="preserve"> </w:t>
    </w:r>
    <w:r w:rsidR="007B679F" w:rsidRPr="00C71751">
      <w:t xml:space="preserve">Medicine and </w:t>
    </w:r>
    <w:proofErr w:type="spellStart"/>
    <w:r w:rsidR="007B679F" w:rsidRPr="00C71751">
      <w:t>Pharmacy</w:t>
    </w:r>
    <w:proofErr w:type="spellEnd"/>
  </w:p>
  <w:p w14:paraId="4F2492C0" w14:textId="10E84926" w:rsidR="007B679F" w:rsidRPr="00DD71C0" w:rsidRDefault="007B679F" w:rsidP="0053052A">
    <w:pPr>
      <w:pStyle w:val="Header"/>
      <w:tabs>
        <w:tab w:val="clear" w:pos="9072"/>
        <w:tab w:val="right" w:pos="9639"/>
      </w:tabs>
      <w:spacing w:before="0"/>
      <w:ind w:left="2127" w:right="-661"/>
      <w:jc w:val="right"/>
      <w:rPr>
        <w:rFonts w:ascii="Arial" w:hAnsi="Arial"/>
        <w:szCs w:val="24"/>
      </w:rPr>
    </w:pPr>
    <w:r w:rsidRPr="00C71751">
      <w:rPr>
        <w:rFonts w:ascii="Arial" w:hAnsi="Arial"/>
        <w:sz w:val="16"/>
        <w:szCs w:val="16"/>
      </w:rPr>
      <w:t xml:space="preserve">Mall fastställd av KUF/template </w:t>
    </w:r>
    <w:proofErr w:type="spellStart"/>
    <w:r w:rsidRPr="00C71751">
      <w:rPr>
        <w:rFonts w:ascii="Arial" w:hAnsi="Arial"/>
        <w:sz w:val="16"/>
        <w:szCs w:val="16"/>
      </w:rPr>
      <w:t>approved</w:t>
    </w:r>
    <w:proofErr w:type="spellEnd"/>
    <w:r w:rsidRPr="00C71751">
      <w:rPr>
        <w:rFonts w:ascii="Arial" w:hAnsi="Arial"/>
        <w:sz w:val="16"/>
        <w:szCs w:val="16"/>
      </w:rPr>
      <w:t xml:space="preserve"> by KUF 202</w:t>
    </w:r>
    <w:r w:rsidR="003E192D">
      <w:rPr>
        <w:rFonts w:ascii="Arial" w:hAnsi="Arial"/>
        <w:sz w:val="16"/>
        <w:szCs w:val="16"/>
      </w:rPr>
      <w:t>2</w:t>
    </w:r>
    <w:r w:rsidRPr="00C71751">
      <w:rPr>
        <w:rFonts w:ascii="Arial" w:hAnsi="Arial"/>
        <w:sz w:val="16"/>
        <w:szCs w:val="16"/>
      </w:rPr>
      <w:t>-12-1</w:t>
    </w:r>
    <w:r w:rsidR="003E192D">
      <w:rPr>
        <w:rFonts w:ascii="Arial" w:hAnsi="Arial"/>
        <w:sz w:val="16"/>
        <w:szCs w:val="16"/>
      </w:rPr>
      <w:t>3</w:t>
    </w:r>
    <w:r w:rsidRPr="00C71751">
      <w:rPr>
        <w:rFonts w:ascii="Arial" w:hAnsi="Arial"/>
        <w:szCs w:val="24"/>
      </w:rPr>
      <w:t xml:space="preserve">      </w:t>
    </w:r>
    <w:r>
      <w:rPr>
        <w:rFonts w:ascii="Arial" w:hAnsi="Arial"/>
        <w:szCs w:val="24"/>
      </w:rPr>
      <w:t xml:space="preserve">                                                          </w:t>
    </w:r>
  </w:p>
  <w:bookmarkEnd w:id="3"/>
  <w:p w14:paraId="3B988976" w14:textId="0C289EEB" w:rsidR="0055562F" w:rsidRDefault="0055562F">
    <w:pPr>
      <w:pStyle w:val="Header"/>
      <w:widowControl/>
      <w:pBdr>
        <w:bottom w:val="single" w:sz="6" w:space="15" w:color="auto"/>
      </w:pBdr>
      <w:tabs>
        <w:tab w:val="clear" w:pos="9072"/>
        <w:tab w:val="left" w:pos="811"/>
        <w:tab w:val="right" w:pos="9356"/>
        <w:tab w:val="right" w:pos="9923"/>
      </w:tabs>
      <w:spacing w:before="0"/>
      <w:ind w:left="-851" w:right="-1418" w:hanging="567"/>
    </w:pPr>
  </w:p>
  <w:p w14:paraId="65DE52A6" w14:textId="6FB72290" w:rsidR="0055562F" w:rsidRPr="000C2E0A" w:rsidRDefault="0055562F">
    <w:pPr>
      <w:pStyle w:val="Header"/>
      <w:rPr>
        <w:sz w:val="10"/>
        <w:szCs w:val="1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w15:presenceInfo w15:providerId="None" w15:userId="J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CC"/>
    <w:rsid w:val="0005729C"/>
    <w:rsid w:val="0009285E"/>
    <w:rsid w:val="000A115C"/>
    <w:rsid w:val="000C2E0A"/>
    <w:rsid w:val="0016728E"/>
    <w:rsid w:val="00167769"/>
    <w:rsid w:val="001C1058"/>
    <w:rsid w:val="001D2FC5"/>
    <w:rsid w:val="001F20DC"/>
    <w:rsid w:val="001F5F1A"/>
    <w:rsid w:val="00201A8C"/>
    <w:rsid w:val="00252B89"/>
    <w:rsid w:val="00257F4E"/>
    <w:rsid w:val="0027018B"/>
    <w:rsid w:val="00290080"/>
    <w:rsid w:val="002962E0"/>
    <w:rsid w:val="00302E18"/>
    <w:rsid w:val="00330577"/>
    <w:rsid w:val="0034310E"/>
    <w:rsid w:val="003E192D"/>
    <w:rsid w:val="0042466D"/>
    <w:rsid w:val="004B4110"/>
    <w:rsid w:val="004E3CAF"/>
    <w:rsid w:val="005304A0"/>
    <w:rsid w:val="0053052A"/>
    <w:rsid w:val="0055562F"/>
    <w:rsid w:val="00607030"/>
    <w:rsid w:val="00614D8F"/>
    <w:rsid w:val="006738E3"/>
    <w:rsid w:val="00684E29"/>
    <w:rsid w:val="007310B6"/>
    <w:rsid w:val="007A4569"/>
    <w:rsid w:val="007B679F"/>
    <w:rsid w:val="008346A4"/>
    <w:rsid w:val="008B43FB"/>
    <w:rsid w:val="008D0227"/>
    <w:rsid w:val="0090667A"/>
    <w:rsid w:val="00981F87"/>
    <w:rsid w:val="009B28D2"/>
    <w:rsid w:val="009E2501"/>
    <w:rsid w:val="009E3277"/>
    <w:rsid w:val="00A17423"/>
    <w:rsid w:val="00A56A81"/>
    <w:rsid w:val="00A938EE"/>
    <w:rsid w:val="00B45D11"/>
    <w:rsid w:val="00BA69BD"/>
    <w:rsid w:val="00BC7881"/>
    <w:rsid w:val="00BF0E7E"/>
    <w:rsid w:val="00C235CA"/>
    <w:rsid w:val="00C53B13"/>
    <w:rsid w:val="00C71751"/>
    <w:rsid w:val="00C92951"/>
    <w:rsid w:val="00C976DB"/>
    <w:rsid w:val="00CA08CC"/>
    <w:rsid w:val="00D03F0D"/>
    <w:rsid w:val="00D115E5"/>
    <w:rsid w:val="00D65668"/>
    <w:rsid w:val="00D83BA1"/>
    <w:rsid w:val="00DB4663"/>
    <w:rsid w:val="00DD71C0"/>
    <w:rsid w:val="00DF7170"/>
    <w:rsid w:val="00E36A68"/>
    <w:rsid w:val="00E61D4E"/>
    <w:rsid w:val="00E8108F"/>
    <w:rsid w:val="00EB0C3E"/>
    <w:rsid w:val="00EB71B9"/>
    <w:rsid w:val="00EC617E"/>
    <w:rsid w:val="00EE72E5"/>
    <w:rsid w:val="00F17A77"/>
    <w:rsid w:val="00F32264"/>
    <w:rsid w:val="00F80A09"/>
    <w:rsid w:val="00F8437D"/>
    <w:rsid w:val="00FA11C1"/>
  </w:rsids>
  <m:mathPr>
    <m:mathFont m:val="Cambria Math"/>
    <m:brkBin m:val="before"/>
    <m:brkBinSub m:val="--"/>
    <m:smallFrac m:val="0"/>
    <m:dispDef/>
    <m:lMargin m:val="0"/>
    <m:rMargin m:val="0"/>
    <m:defJc m:val="centerGroup"/>
    <m:wrapIndent m:val="1440"/>
    <m:intLim m:val="subSup"/>
    <m:naryLim m:val="undOvr"/>
  </m:mathPr>
  <w:themeFontLang w:val="sv-SE"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8CFFEC"/>
  <w15:chartTrackingRefBased/>
  <w15:docId w15:val="{9E0F3C31-C635-A646-A6E5-48971BD2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Titel"/>
    <w:next w:val="Normal"/>
    <w:link w:val="Heading1Char"/>
    <w:uiPriority w:val="9"/>
    <w:qFormat/>
    <w:rsid w:val="009E3277"/>
    <w:pPr>
      <w:tabs>
        <w:tab w:val="left" w:pos="3119"/>
      </w:tabs>
      <w:spacing w:after="120"/>
      <w:ind w:left="0" w:right="-663" w:firstLine="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536"/>
        <w:tab w:val="right" w:pos="9072"/>
      </w:tabs>
      <w:spacing w:before="240"/>
    </w:pPr>
    <w:rPr>
      <w:rFonts w:ascii="Times" w:hAnsi="Times"/>
      <w:sz w:val="24"/>
    </w:rPr>
  </w:style>
  <w:style w:type="paragraph" w:styleId="Footer">
    <w:name w:val="footer"/>
    <w:basedOn w:val="Normal"/>
    <w:semiHidden/>
    <w:pPr>
      <w:widowControl w:val="0"/>
      <w:tabs>
        <w:tab w:val="center" w:pos="4536"/>
        <w:tab w:val="right" w:pos="9072"/>
      </w:tabs>
      <w:spacing w:before="240"/>
    </w:pPr>
    <w:rPr>
      <w:rFonts w:ascii="Times" w:hAnsi="Times"/>
      <w:sz w:val="24"/>
    </w:rPr>
  </w:style>
  <w:style w:type="paragraph" w:styleId="BodyText">
    <w:name w:val="Body Text"/>
    <w:basedOn w:val="Normal"/>
    <w:semiHidden/>
    <w:pPr>
      <w:ind w:right="-1368"/>
    </w:pPr>
    <w:rPr>
      <w:rFonts w:eastAsia="Times"/>
      <w:sz w:val="24"/>
    </w:rPr>
  </w:style>
  <w:style w:type="paragraph" w:customStyle="1" w:styleId="Titel">
    <w:name w:val="Titel"/>
    <w:basedOn w:val="Header"/>
    <w:next w:val="Normal"/>
    <w:uiPriority w:val="2"/>
    <w:qFormat/>
    <w:rsid w:val="0053052A"/>
    <w:pPr>
      <w:tabs>
        <w:tab w:val="clear" w:pos="9072"/>
        <w:tab w:val="right" w:pos="9639"/>
      </w:tabs>
      <w:spacing w:before="0"/>
      <w:ind w:left="2127" w:right="-661" w:hanging="2127"/>
    </w:pPr>
    <w:rPr>
      <w:rFonts w:ascii="Arial" w:hAnsi="Arial"/>
      <w:sz w:val="32"/>
      <w:szCs w:val="32"/>
    </w:rPr>
  </w:style>
  <w:style w:type="paragraph" w:styleId="Subtitle">
    <w:name w:val="Subtitle"/>
    <w:basedOn w:val="Header"/>
    <w:next w:val="Normal"/>
    <w:link w:val="SubtitleChar"/>
    <w:uiPriority w:val="11"/>
    <w:qFormat/>
    <w:rsid w:val="0053052A"/>
    <w:pPr>
      <w:tabs>
        <w:tab w:val="clear" w:pos="9072"/>
        <w:tab w:val="right" w:pos="9639"/>
      </w:tabs>
      <w:spacing w:before="0" w:after="240"/>
      <w:ind w:left="2126"/>
    </w:pPr>
    <w:rPr>
      <w:rFonts w:ascii="Arial" w:hAnsi="Arial"/>
      <w:szCs w:val="24"/>
    </w:rPr>
  </w:style>
  <w:style w:type="character" w:customStyle="1" w:styleId="SubtitleChar">
    <w:name w:val="Subtitle Char"/>
    <w:basedOn w:val="DefaultParagraphFont"/>
    <w:link w:val="Subtitle"/>
    <w:uiPriority w:val="11"/>
    <w:rsid w:val="0053052A"/>
    <w:rPr>
      <w:rFonts w:ascii="Arial" w:hAnsi="Arial"/>
      <w:sz w:val="24"/>
      <w:szCs w:val="24"/>
      <w:lang w:eastAsia="en-US"/>
    </w:rPr>
  </w:style>
  <w:style w:type="character" w:customStyle="1" w:styleId="Heading1Char">
    <w:name w:val="Heading 1 Char"/>
    <w:basedOn w:val="DefaultParagraphFont"/>
    <w:link w:val="Heading1"/>
    <w:uiPriority w:val="9"/>
    <w:rsid w:val="009E3277"/>
    <w:rPr>
      <w:rFonts w:ascii="Arial" w:hAnsi="Arial"/>
      <w:b/>
      <w:bCs/>
      <w:sz w:val="32"/>
      <w:szCs w:val="32"/>
      <w:lang w:eastAsia="en-US"/>
    </w:rPr>
  </w:style>
  <w:style w:type="paragraph" w:styleId="NormalWeb">
    <w:name w:val="Normal (Web)"/>
    <w:basedOn w:val="Normal"/>
    <w:uiPriority w:val="99"/>
    <w:semiHidden/>
    <w:unhideWhenUsed/>
    <w:rsid w:val="009B28D2"/>
    <w:pPr>
      <w:spacing w:before="100" w:beforeAutospacing="1" w:after="100" w:afterAutospacing="1"/>
    </w:pPr>
    <w:rPr>
      <w:sz w:val="24"/>
      <w:szCs w:val="24"/>
      <w:lang w:eastAsia="sv-SE"/>
    </w:rPr>
  </w:style>
  <w:style w:type="character" w:styleId="CommentReference">
    <w:name w:val="annotation reference"/>
    <w:basedOn w:val="DefaultParagraphFont"/>
    <w:uiPriority w:val="99"/>
    <w:semiHidden/>
    <w:unhideWhenUsed/>
    <w:rsid w:val="009B28D2"/>
    <w:rPr>
      <w:sz w:val="16"/>
      <w:szCs w:val="16"/>
    </w:rPr>
  </w:style>
  <w:style w:type="paragraph" w:styleId="CommentText">
    <w:name w:val="annotation text"/>
    <w:basedOn w:val="Normal"/>
    <w:link w:val="CommentTextChar"/>
    <w:uiPriority w:val="99"/>
    <w:semiHidden/>
    <w:unhideWhenUsed/>
    <w:rsid w:val="009B28D2"/>
  </w:style>
  <w:style w:type="character" w:customStyle="1" w:styleId="CommentTextChar">
    <w:name w:val="Comment Text Char"/>
    <w:basedOn w:val="DefaultParagraphFont"/>
    <w:link w:val="CommentText"/>
    <w:uiPriority w:val="99"/>
    <w:semiHidden/>
    <w:rsid w:val="009B28D2"/>
    <w:rPr>
      <w:lang w:eastAsia="en-US"/>
    </w:rPr>
  </w:style>
  <w:style w:type="paragraph" w:styleId="CommentSubject">
    <w:name w:val="annotation subject"/>
    <w:basedOn w:val="CommentText"/>
    <w:next w:val="CommentText"/>
    <w:link w:val="CommentSubjectChar"/>
    <w:uiPriority w:val="99"/>
    <w:semiHidden/>
    <w:unhideWhenUsed/>
    <w:rsid w:val="009B28D2"/>
    <w:rPr>
      <w:b/>
      <w:bCs/>
    </w:rPr>
  </w:style>
  <w:style w:type="character" w:customStyle="1" w:styleId="CommentSubjectChar">
    <w:name w:val="Comment Subject Char"/>
    <w:basedOn w:val="CommentTextChar"/>
    <w:link w:val="CommentSubject"/>
    <w:uiPriority w:val="99"/>
    <w:semiHidden/>
    <w:rsid w:val="009B28D2"/>
    <w:rPr>
      <w:b/>
      <w:bCs/>
      <w:lang w:eastAsia="en-US"/>
    </w:rPr>
  </w:style>
  <w:style w:type="paragraph" w:styleId="BalloonText">
    <w:name w:val="Balloon Text"/>
    <w:basedOn w:val="Normal"/>
    <w:link w:val="BalloonTextChar"/>
    <w:uiPriority w:val="99"/>
    <w:semiHidden/>
    <w:unhideWhenUsed/>
    <w:rsid w:val="00296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2E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934569">
      <w:bodyDiv w:val="1"/>
      <w:marLeft w:val="0"/>
      <w:marRight w:val="0"/>
      <w:marTop w:val="0"/>
      <w:marBottom w:val="0"/>
      <w:divBdr>
        <w:top w:val="none" w:sz="0" w:space="0" w:color="auto"/>
        <w:left w:val="none" w:sz="0" w:space="0" w:color="auto"/>
        <w:bottom w:val="none" w:sz="0" w:space="0" w:color="auto"/>
        <w:right w:val="none" w:sz="0" w:space="0" w:color="auto"/>
      </w:divBdr>
    </w:div>
    <w:div w:id="20208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98062-2BDC-4512-BF10-675517E2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1332</Words>
  <Characters>7599</Characters>
  <Application>Microsoft Office Word</Application>
  <DocSecurity>0</DocSecurity>
  <Lines>63</Lines>
  <Paragraphs>17</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Mall för kursplan/Template för course syllabus</vt:lpstr>
      <vt:lpstr>Mall för kursplan/Template för course syllabus</vt:lpstr>
      <vt:lpstr>Brödtext xxxxxxxxxx</vt:lpstr>
    </vt:vector>
  </TitlesOfParts>
  <Company>FormPipe</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kursplan/Template för course syllabus</dc:title>
  <dc:subject/>
  <dc:creator>FormPipe</dc:creator>
  <cp:keywords/>
  <cp:lastModifiedBy>Jon</cp:lastModifiedBy>
  <cp:revision>3</cp:revision>
  <cp:lastPrinted>2006-02-22T08:10:00Z</cp:lastPrinted>
  <dcterms:created xsi:type="dcterms:W3CDTF">2024-03-04T20:57:00Z</dcterms:created>
  <dcterms:modified xsi:type="dcterms:W3CDTF">2024-05-22T13:43:00Z</dcterms:modified>
</cp:coreProperties>
</file>